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用血直报系统</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采购</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项</w:t>
      </w:r>
      <w:r>
        <w:rPr>
          <w:rFonts w:hint="default" w:ascii="Times New Roman" w:hAnsi="Times New Roman" w:eastAsia="方正仿宋_GBK" w:cs="Times New Roman"/>
          <w:kern w:val="2"/>
          <w:sz w:val="28"/>
          <w:szCs w:val="28"/>
          <w:highlight w:val="none"/>
          <w:lang w:val="en-US" w:eastAsia="zh-CN" w:bidi="ar-SA"/>
          <w14:ligatures w14:val="standardContextual"/>
        </w:rPr>
        <w:t>目（第二次）。</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default" w:ascii="Times New Roman" w:hAnsi="Times New Roman" w:eastAsia="方正仿宋_GBK" w:cs="Times New Roman"/>
          <w:kern w:val="2"/>
          <w:sz w:val="28"/>
          <w:szCs w:val="28"/>
          <w:highlight w:val="none"/>
          <w:lang w:val="en-US" w:eastAsia="zh-CN" w:bidi="ar-SA"/>
          <w14:ligatures w14:val="standardContextual"/>
        </w:rPr>
        <w:t>2.7万元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default" w:ascii="Times New Roman" w:hAnsi="Times New Roman" w:cs="Times New Roman"/>
          <w:highlight w:val="none"/>
          <w:lang w:val="en-US" w:eastAsia="zh-CN"/>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系统功能要求</w:t>
      </w:r>
    </w:p>
    <w:p>
      <w:pPr>
        <w:pStyle w:val="2"/>
        <w:spacing w:line="570" w:lineRule="atLeast"/>
        <w:ind w:firstLine="560" w:firstLineChars="200"/>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根据成都市卫健委《关于进一步做好无偿献血者临床用血费用减免为民服务实事项目的通知》文件要求，为实现无偿献血者及其亲属出院血费直免和跨省异地减免“一站式办理”，医院拟采购用血直报系统。功能范围如下：</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1.支持血站在线联网实时智能审核功能，具有网上申报登医院用血退记、网上审核、确认、结算等功能。</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2.自动读取献血者相关信息，如：姓名、性别、证件信息、献血次数、献血量、包括曾经报销过的血量等。实现献血信息、可返还量的自动查询。</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3.支持图片信息上传至献血者用血返还网管理系统。</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4.支持自动读取相关信息和输入相关信息，可自动判断报销血量、报销金额等信息，实现网上自动结算。</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5.报销信息经审核，确认报销结果，完成报销，并自动上传报销信息。</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6.支持血费与每月的报销费进行互相冲减，财务最终进行审核，确保医院与献血办间的财务结算的可靠性与便利性。</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7.具有自动预警功能，防止重复报销以及虚假报销等问题的发生。</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8.支持与医院结账审核，打印结账单功能。</w:t>
      </w:r>
    </w:p>
    <w:p>
      <w:pPr>
        <w:pStyle w:val="2"/>
        <w:spacing w:line="570" w:lineRule="atLeast"/>
        <w:rPr>
          <w:rFonts w:hint="eastAsia"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9.能够实现和血站财务系统，成本核算系统的接口。</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10.支持报销票据的管理功能。</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cs="Times New Roman"/>
          <w:highlight w:val="none"/>
          <w:lang w:val="en-US" w:eastAsia="zh-CN"/>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1.交货时间：自合同签订后30天内。</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2.交货地点：成都市金牛区妇幼保健院</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3.付款方式：项目验收合格后，采购人收到供应商发票后支付合同金额的100%。</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4.履约验收：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①履约验收主体：成都市金牛区妇幼保健院</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②履约验收时间：供应商提出验收申请之日起30日内组织验收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③验收组织方式：自行验收</w:t>
      </w:r>
    </w:p>
    <w:p>
      <w:p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 xml:space="preserve">    ④履约验收程序：一次性验收</w:t>
      </w:r>
    </w:p>
    <w:p>
      <w:pPr>
        <w:numPr>
          <w:ilvl w:val="0"/>
          <w:numId w:val="1"/>
        </w:numPr>
        <w:spacing w:line="570" w:lineRule="atLeast"/>
        <w:ind w:left="140" w:leftChars="0" w:firstLine="0" w:firstLineChars="0"/>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质保期：1年（从验收合格之日起计算）。质保期内中标人应负责系统及设备维修维护。</w:t>
      </w:r>
    </w:p>
    <w:p>
      <w:pPr>
        <w:pStyle w:val="2"/>
        <w:spacing w:line="570" w:lineRule="atLeast"/>
        <w:rPr>
          <w:rFonts w:hint="default"/>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pStyle w:val="2"/>
        <w:spacing w:line="570" w:lineRule="atLeast"/>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4"/>
        <w:tblW w:w="10020" w:type="dxa"/>
        <w:jc w:val="center"/>
        <w:tblCellSpacing w:w="0" w:type="dxa"/>
        <w:tblInd w:w="-12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kern w:val="0"/>
                <w:sz w:val="28"/>
                <w:szCs w:val="28"/>
                <w:highlight w:val="none"/>
                <w:shd w:val="clear" w:fill="FFFFFF"/>
                <w:lang w:val="en-US" w:eastAsia="zh-CN" w:bidi="ar"/>
              </w:rPr>
              <w:t>用血直报系统</w:t>
            </w:r>
            <w:r>
              <w:rPr>
                <w:rFonts w:hint="eastAsia" w:ascii="Times New Roman" w:hAnsi="Times New Roman" w:eastAsia="方正仿宋_GBK" w:cs="Times New Roman"/>
                <w:color w:val="auto"/>
                <w:kern w:val="0"/>
                <w:sz w:val="28"/>
                <w:szCs w:val="28"/>
                <w:highlight w:val="none"/>
                <w:shd w:val="clear" w:fill="FFFFFF"/>
                <w:lang w:val="en-US" w:eastAsia="zh-CN" w:bidi="ar"/>
              </w:rPr>
              <w:t>采购项目</w:t>
            </w:r>
            <w:ins w:id="0" w:author="們泊冬吴@^_^" w:date="2025-06-30T16:15:13Z">
              <w:r>
                <w:rPr>
                  <w:rFonts w:hint="default" w:ascii="Times New Roman" w:hAnsi="Times New Roman" w:eastAsia="方正仿宋_GBK" w:cs="Times New Roman"/>
                  <w:kern w:val="2"/>
                  <w:sz w:val="28"/>
                  <w:szCs w:val="28"/>
                  <w:highlight w:val="none"/>
                  <w:lang w:val="en-US" w:eastAsia="zh-CN" w:bidi="ar-SA"/>
                  <w14:ligatures w14:val="standardContextual"/>
                </w:rPr>
                <w:t>（第二次）</w:t>
              </w:r>
            </w:ins>
            <w:bookmarkStart w:id="3" w:name="_GoBack"/>
            <w:bookmarkEnd w:id="3"/>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合计金额（大写）：</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0" w:name="_Toc174767233"/>
      <w:bookmarkStart w:id="1" w:name="_Toc95295163"/>
      <w:bookmarkStart w:id="2" w:name="_Toc23734370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0"/>
      <w:bookmarkEnd w:id="1"/>
      <w:bookmarkEnd w:id="2"/>
    </w:p>
    <w:p>
      <w:pPr>
        <w:spacing w:line="570" w:lineRule="atLeast"/>
        <w:rPr>
          <w:rFonts w:hint="default" w:ascii="Times New Roman" w:hAnsi="Times New Roman" w:eastAsia="方正仿宋_GBK" w:cs="Times New Roman"/>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pStyle w:val="2"/>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rPr>
          <w:rFonts w:ascii="Times New Roman" w:hAnsi="Times New Roman" w:cs="Times New Roman"/>
          <w:highlight w:val="none"/>
        </w:rPr>
      </w:pPr>
      <w:r>
        <w:rPr>
          <w:rFonts w:hint="default" w:ascii="Times New Roman" w:hAnsi="Times New Roman" w:eastAsia="方正仿宋_GBK" w:cs="Times New Roman"/>
          <w:color w:val="333333"/>
          <w:kern w:val="0"/>
          <w:sz w:val="24"/>
          <w:szCs w:val="24"/>
          <w:highlight w:val="none"/>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4CBBC"/>
    <w:multiLevelType w:val="singleLevel"/>
    <w:tmpl w:val="F974CBBC"/>
    <w:lvl w:ilvl="0" w:tentative="0">
      <w:start w:val="5"/>
      <w:numFmt w:val="decimal"/>
      <w:lvlText w:val="%1."/>
      <w:lvlJc w:val="left"/>
      <w:pPr>
        <w:tabs>
          <w:tab w:val="left" w:pos="312"/>
        </w:tabs>
        <w:ind w:left="140" w:leftChars="0" w:firstLine="0" w:firstLineChars="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們泊冬吴@^_^">
    <w15:presenceInfo w15:providerId="WPS Office" w15:userId="809494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0BEC"/>
    <w:rsid w:val="0E4C5F6A"/>
    <w:rsid w:val="15821EE2"/>
    <w:rsid w:val="2C6F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2025-06-24T03:25:00Z</dcterms:created>
  <dc:creator>OS</dc:creator>
  <cp:lastModifiedBy>們泊冬吴@^_^</cp:lastModifiedBy>
  <dcterms:modified xsi:type="dcterms:W3CDTF">2025-06-30T08:15:27Z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