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项目名称：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一号楼一二层门诊改造施工图设计采购项目。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最高限价：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9.8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/>
          <w:sz w:val="32"/>
          <w:szCs w:val="32"/>
        </w:rPr>
        <w:t>★</w:t>
      </w: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三、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相关要求：</w:t>
      </w:r>
    </w:p>
    <w:p>
      <w:pPr>
        <w:widowControl/>
        <w:adjustRightInd w:val="0"/>
        <w:snapToGrid w:val="0"/>
        <w:spacing w:after="0" w:line="360" w:lineRule="auto"/>
        <w:ind w:firstLine="0" w:firstLineChars="0"/>
        <w:jc w:val="lef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tbl>
      <w:tblPr>
        <w:tblStyle w:val="3"/>
        <w:tblW w:w="855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744"/>
        <w:gridCol w:w="62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1744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zh-CN"/>
              </w:rPr>
              <w:t>内容</w:t>
            </w:r>
          </w:p>
        </w:tc>
        <w:tc>
          <w:tcPr>
            <w:tcW w:w="6274" w:type="dxa"/>
            <w:vAlign w:val="center"/>
          </w:tcPr>
          <w:p>
            <w:pPr>
              <w:pStyle w:val="6"/>
              <w:spacing w:line="300" w:lineRule="auto"/>
              <w:ind w:left="210" w:leftChars="10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zh-CN"/>
              </w:rPr>
              <w:t>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38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1</w:t>
            </w:r>
          </w:p>
        </w:tc>
        <w:tc>
          <w:tcPr>
            <w:tcW w:w="1744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服务期</w:t>
            </w:r>
          </w:p>
        </w:tc>
        <w:tc>
          <w:tcPr>
            <w:tcW w:w="6274" w:type="dxa"/>
            <w:vAlign w:val="center"/>
          </w:tcPr>
          <w:p>
            <w:pPr>
              <w:pStyle w:val="6"/>
              <w:spacing w:line="30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 w:eastAsia="zh-CN"/>
              </w:rPr>
              <w:t>合同签订后，确定设计需求后的30日历天内完成全部施工图设计。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538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服务地点</w:t>
            </w:r>
          </w:p>
        </w:tc>
        <w:tc>
          <w:tcPr>
            <w:tcW w:w="6274" w:type="dxa"/>
            <w:vAlign w:val="center"/>
          </w:tcPr>
          <w:p>
            <w:pPr>
              <w:pStyle w:val="6"/>
              <w:spacing w:line="30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采购人指定地点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538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744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报价</w:t>
            </w:r>
          </w:p>
        </w:tc>
        <w:tc>
          <w:tcPr>
            <w:tcW w:w="6274" w:type="dxa"/>
            <w:vAlign w:val="center"/>
          </w:tcPr>
          <w:p>
            <w:pPr>
              <w:pStyle w:val="6"/>
              <w:spacing w:line="30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报价应是完成本项目所有采购内容和比选文件规定的其他全部费用，最终用户验收合格后的总价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538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744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合同价款支付</w:t>
            </w:r>
          </w:p>
        </w:tc>
        <w:tc>
          <w:tcPr>
            <w:tcW w:w="627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采购合同签订后，提交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成果文件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并通过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采购人验收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后，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接到通知与合法有效完整的完税发票及凭证资料后3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支付合同总金额的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bookmarkStart w:id="0" w:name="_Toc32743"/>
            <w:bookmarkStart w:id="1" w:name="_Toc28829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pStyle w:val="6"/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  <w:t>履约验收</w:t>
            </w:r>
          </w:p>
        </w:tc>
        <w:tc>
          <w:tcPr>
            <w:tcW w:w="6274" w:type="dxa"/>
            <w:vAlign w:val="center"/>
          </w:tcPr>
          <w:p>
            <w:pPr>
              <w:pStyle w:val="6"/>
              <w:spacing w:line="30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参照《财政部关于进一步加强政府采购需求和履约验收管理的指导意见》（财库〔2016〕205号）、《政府采购需求管理办法》（财库〔2021〕22号）的要求进行验收</w:t>
            </w:r>
          </w:p>
        </w:tc>
      </w:tr>
      <w:bookmarkEnd w:id="0"/>
      <w:bookmarkEnd w:id="1"/>
    </w:tbl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after="0" w:line="570" w:lineRule="atLeast"/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服务要求：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left"/>
        <w:textAlignment w:val="auto"/>
        <w:outlineLvl w:val="1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1.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 xml:space="preserve"> 方案设计服务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建筑结构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改造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方案设计：结合现场勘查结果，针对现有建筑结构安全隐患，编制科学、可行的结构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改造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方案，明确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改造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范围、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改造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方式、材料选型、施工工艺等，确保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改造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方案符合现行国家结构安全、抗震设防标准，适配门诊诊疗设备安装及人员密集使用需求，方案需经专家论证相关设计考量。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（2）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室内外装饰装修方案设计：遵循妇幼保健机构温馨、柔和、安全的设计风格，结合妇幼人群特点，编制室内外装饰装修方案。室内设计涵盖门诊大厅、诊疗室、检查室、药房、候诊区、走廊、卫生间、护士站、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影像科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、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体检中心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等所有区域，明确墙面、地面、吊顶、门窗等装修材质、色彩搭配、造型设计；室外设计涵盖门诊区域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入口处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翻新、标识优化等，确保与医院整体建筑风格统一，满足防水、保温、节能要求。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（3）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医疗流程优化设计：结合妇幼门诊诊疗流程特点，优化门诊区域功能布局，合理划分诊疗区、候诊区、检查区、休息区，减少患者交叉流动，缩短就医动线；优化挂号、缴费、取药、检查等流程节点布局，完善导诊、自助服务、母婴服务等特色功能区域设计，提升就医舒适度及诊疗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（4）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专项系统设计方案：针对医用气体、净化、电气、给排水、暖通、消防、智能化等配套系统，编制专项设计方案，明确各系统的布局、设备选型、管线走向、安装要求等，确保各系统设计合理、兼容适配，满足门诊诊疗及运营管理需求，符合相关行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（5）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方案优化完善：根据采购人及相关部门意见，对设计方案进行修改、优化，直至方案通过审核确认，出具最终方案设计成果，包括设计说明书、效果图、平面布局图等。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left"/>
        <w:textAlignment w:val="auto"/>
        <w:outlineLvl w:val="1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bookmarkStart w:id="2" w:name="heading_6"/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2.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初步设计服务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基于审核通过的方案设计，开展初步设计工作，细化设计内容，明确各专业设计参数、技术指标、材料规格、设备型号（初步选型）等，形成完整的初步设计文件。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（2）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初步设计文件需涵盖建筑、结构、装饰装修、医用气体、净化、电气、给排水、暖通、消防、智能化等所有专业，明确各专业之间的衔接要求，避免设计冲突，确保设计方案的可行性及合理性。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（3）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配合采购人完成初步设计审核、备案等相关工作，根据审核意见及时修改完善初步设计文件，直至通过审核。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left"/>
        <w:textAlignment w:val="auto"/>
        <w:outlineLvl w:val="1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bookmarkStart w:id="3" w:name="heading_7"/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3.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施工图设计服务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基于审核通过的初步设计，开展施工图设计工作，编制详细、规范的施工图纸，确保图纸内容完整、准确、清晰，符合施工要求，可直接用于现场施工。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（2）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施工图需涵盖各专业全部施工内容，包括但不限于建筑结构加固施工图、室内外装饰装修施工图、各专项系统（医用气体、净化、电气等）施工图、节点详图、材料表、设备清单等，明确施工工艺、技术要求、质量标准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（3）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施工图设计需严格遵循国家、行业及地方相关设计规范，契合妇幼保健机构门诊诊疗特殊要求，注重细节设计（如地面防滑、墙面防碰撞、圆角处理、母婴设施适配等），避免安全隐患。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（4）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配合采购人及相关部门完成施工图审查工作，根据审查意见及时修改完善施工图，直至审查通过；出具审查合格的施工图设计成果，确保施工图纸符合施工规范及项目需求。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left"/>
        <w:textAlignment w:val="auto"/>
        <w:outlineLvl w:val="1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bookmarkStart w:id="4" w:name="heading_8"/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4.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设计交底及施工配合服务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施工前，组织设计交底会议，向采购人、施工单位、监理单位等相关方详细讲解设计方案、施工图纸、技术要求、施工重点及注意事项，解答相关疑问，确保各方准确理解设计意图。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（2）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施工过程中，安排专业设计人员提供现场技术指导及配合服务，及时处理施工中出现的设计相关问题，对施工中需调整的设计内容，出具设计变更文件（需经采购人审核确认），确保施工符合设计要求。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（3）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配合采购人、监理单位开展施工质量检查工作，针对施工中不符合设计要求的环节，提出整改意见，确保设计成果落地实施。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left"/>
        <w:textAlignment w:val="auto"/>
        <w:outlineLvl w:val="1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bookmarkStart w:id="5" w:name="heading_9"/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5.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竣工验收及后续服务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配合采购人开展项目竣工验收工作，提供设计相关验收资料，协助核对施工成果与设计文件的一致性，出具设计验收意见。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（2）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项目竣工验收合格后，提供质保期内的设计后续服务，针对项目使用过程中出现的设计相关问题，及时提供技术咨询及解决方案。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560" w:firstLineChars="200"/>
        <w:jc w:val="left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（3）</w:t>
      </w:r>
      <w:r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 w:bidi="ar-SA"/>
          <w14:ligatures w14:val="standardContextual"/>
        </w:rPr>
        <w:t>协助采购人完成设计成果归档工作，提供完整的设计资料归档清单，确保设计资料齐全、规范。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spacing w:after="0" w:line="570" w:lineRule="atLeast"/>
        <w:rPr>
          <w:rFonts w:hint="default" w:ascii="Times New Roman" w:hAnsi="Times New Roman" w:cs="Times New Roman"/>
          <w:highlight w:val="yellow"/>
          <w:lang w:val="en-US" w:eastAsia="zh-CN"/>
        </w:rPr>
      </w:pPr>
    </w:p>
    <w:p>
      <w:pPr>
        <w:spacing w:line="570" w:lineRule="atLeast"/>
        <w:rPr>
          <w:rFonts w:ascii="Times New Roman" w:hAnsi="Times New Roman" w:cs="Times New Roman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ascii="Times New Roman" w:hAnsi="Times New Roman" w:cs="Times New Roman"/>
        </w:rPr>
      </w:pPr>
    </w:p>
    <w:p>
      <w:pPr>
        <w:pStyle w:val="2"/>
        <w:spacing w:line="570" w:lineRule="atLeast"/>
      </w:pPr>
    </w:p>
    <w:p>
      <w:pPr>
        <w:pStyle w:val="2"/>
        <w:spacing w:line="570" w:lineRule="atLeast"/>
      </w:pPr>
    </w:p>
    <w:p>
      <w:pPr>
        <w:spacing w:line="570" w:lineRule="atLeast"/>
        <w:rPr>
          <w:rFonts w:ascii="Times New Roman" w:hAnsi="Times New Roman" w:cs="Times New Roman"/>
        </w:rPr>
      </w:pPr>
    </w:p>
    <w:p>
      <w:pPr>
        <w:pStyle w:val="2"/>
        <w:spacing w:line="570" w:lineRule="atLeast"/>
      </w:pPr>
    </w:p>
    <w:p>
      <w:pPr>
        <w:pStyle w:val="2"/>
        <w:spacing w:line="570" w:lineRule="atLeast"/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</w:rPr>
        <w:t>报价表</w:t>
      </w:r>
    </w:p>
    <w:tbl>
      <w:tblPr>
        <w:tblStyle w:val="3"/>
        <w:tblW w:w="9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3596"/>
        <w:gridCol w:w="35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7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一号楼一二层门诊改造施工图设计采购项目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报价内容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</w:rPr>
              <w:t>报价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3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一号楼一二层门诊改造施工图设计采购项目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665"/>
              </w:tabs>
              <w:spacing w:line="276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人民币：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元，</w:t>
            </w:r>
          </w:p>
          <w:p>
            <w:pPr>
              <w:tabs>
                <w:tab w:val="left" w:pos="7665"/>
              </w:tabs>
              <w:spacing w:line="276" w:lineRule="auto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元。</w:t>
            </w:r>
          </w:p>
        </w:tc>
      </w:tr>
    </w:tbl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报价应是最终用户验收合格后的总价，包括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完成本项目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和采购文件规定的其</w:t>
      </w:r>
      <w:del w:id="0" w:author="們泊冬吴@^_^" w:date="2026-02-28T11:45:20Z">
        <w:r>
          <w:rPr>
            <w:rFonts w:hint="default" w:ascii="Times New Roman" w:hAnsi="Times New Roman" w:eastAsia="方正仿宋_GBK" w:cs="Times New Roman"/>
            <w:sz w:val="28"/>
            <w:szCs w:val="28"/>
            <w:highlight w:val="none"/>
            <w:lang w:val="en-US"/>
          </w:rPr>
          <w:delText>它</w:delText>
        </w:r>
      </w:del>
      <w:ins w:id="1" w:author="們泊冬吴@^_^" w:date="2026-02-28T11:45:20Z">
        <w:r>
          <w:rPr>
            <w:rFonts w:hint="eastAsia" w:ascii="Times New Roman" w:hAnsi="Times New Roman" w:eastAsia="方正仿宋_GBK" w:cs="Times New Roman"/>
            <w:sz w:val="28"/>
            <w:szCs w:val="28"/>
            <w:highlight w:val="none"/>
            <w:lang w:val="en-US" w:eastAsia="zh-CN"/>
          </w:rPr>
          <w:t>他</w:t>
        </w:r>
      </w:ins>
      <w:bookmarkStart w:id="9" w:name="_GoBack"/>
      <w:bookmarkEnd w:id="9"/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费用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的全部费用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eastAsia="方正小标宋_GBK" w:cs="Times New Roman"/>
          <w:b/>
          <w:bCs/>
          <w:sz w:val="28"/>
          <w:szCs w:val="28"/>
        </w:rPr>
      </w:pPr>
    </w:p>
    <w:p>
      <w:pPr>
        <w:pStyle w:val="2"/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rPr>
          <w:rFonts w:eastAsia="方正小标宋_GBK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</w:rPr>
        <w:t>投标人</w:t>
      </w:r>
      <w:r>
        <w:rPr>
          <w:rFonts w:ascii="Times New Roman" w:hAnsi="Times New Roman" w:eastAsia="方正仿宋_GBK" w:cs="Times New Roman"/>
          <w:sz w:val="24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rPr>
          <w:rFonts w:eastAsia="方正仿宋_GBK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服务</w:t>
      </w: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质量保证书</w:t>
      </w:r>
    </w:p>
    <w:p>
      <w:pPr>
        <w:spacing w:line="570" w:lineRule="atLeast"/>
        <w:ind w:firstLine="630"/>
        <w:jc w:val="center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</w:p>
    <w:p>
      <w:pPr>
        <w:spacing w:line="570" w:lineRule="atLeast"/>
        <w:ind w:firstLine="630"/>
        <w:jc w:val="center"/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4"/>
          <w:lang w:val="en-US" w:eastAsia="zh-CN"/>
        </w:rPr>
        <w:t>格式自拟</w:t>
      </w:r>
    </w:p>
    <w:p>
      <w:pPr>
        <w:pStyle w:val="2"/>
        <w:rPr>
          <w:rFonts w:hint="eastAsia" w:ascii="Times New Roman" w:hAnsi="Times New Roman" w:eastAsia="方正仿宋_GBK" w:cs="Times New Roman"/>
          <w:sz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  <w:bookmarkStart w:id="6" w:name="_Toc95295163"/>
      <w:bookmarkStart w:id="7" w:name="_Toc237343703"/>
      <w:bookmarkStart w:id="8" w:name="_Toc174767233"/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/>
    <w:p/>
    <w:p/>
    <w:p/>
    <w:p/>
    <w:p/>
    <w:p/>
    <w:p/>
    <w:p/>
    <w:p/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投标人名称：</w:t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ab/>
      </w:r>
      <w:r>
        <w:rPr>
          <w:rFonts w:ascii="Times New Roman" w:hAnsi="Times New Roman" w:eastAsia="方正仿宋_GBK" w:cs="Times New Roman"/>
          <w:sz w:val="24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</w:rPr>
      </w:pPr>
      <w:r>
        <w:rPr>
          <w:rFonts w:ascii="Times New Roman" w:hAnsi="Times New Roman" w:eastAsia="方正仿宋_GBK" w:cs="Times New Roman"/>
          <w:sz w:val="24"/>
        </w:rPr>
        <w:t xml:space="preserve">    ★说明：上述证明文件附有法定代表人、被授权代表身份证复印件（加盖公章）时才能生效。</w:t>
      </w:r>
      <w:bookmarkEnd w:id="6"/>
      <w:bookmarkEnd w:id="7"/>
      <w:bookmarkEnd w:id="8"/>
    </w:p>
    <w:p>
      <w:pPr>
        <w:spacing w:line="570" w:lineRule="atLeast"/>
        <w:rPr>
          <w:rFonts w:ascii="Times New Roman" w:hAnsi="Times New Roman" w:eastAsia="方正仿宋_GBK" w:cs="Times New Roman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 xml:space="preserve">投标人：（公章）  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</w:rPr>
        <w:t>日期：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EB2E1E"/>
    <w:multiLevelType w:val="singleLevel"/>
    <w:tmpl w:val="98EB2E1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們泊冬吴@^_^">
    <w15:presenceInfo w15:providerId="WPS Office" w15:userId="8094943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E1B20"/>
    <w:rsid w:val="30C9177A"/>
    <w:rsid w:val="70A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table" w:styleId="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2026-02-28T03:39:00Z</dcterms:created>
  <dc:creator>OS</dc:creator>
  <cp:lastModifiedBy>們泊冬吴@^_^</cp:lastModifiedBy>
  <dcterms:modified xsi:type="dcterms:W3CDTF">2026-02-28T03:45:26Z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