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atLeast"/>
        <w:jc w:val="both"/>
        <w:rPr>
          <w:rFonts w:hint="default" w:ascii="Times New Roman" w:hAnsi="Times New Roman" w:eastAsia="方正小标宋_GBK" w:cs="Times New Roman"/>
          <w:color w:val="333333"/>
          <w:kern w:val="0"/>
          <w:sz w:val="32"/>
          <w:szCs w:val="32"/>
          <w:lang w:val="en-US" w:eastAsia="zh-CN"/>
        </w:rPr>
      </w:pPr>
      <w:r>
        <w:rPr>
          <w:rFonts w:hint="default" w:ascii="Times New Roman" w:hAnsi="Times New Roman" w:eastAsia="方正小标宋_GBK" w:cs="Times New Roman"/>
          <w:color w:val="333333"/>
          <w:kern w:val="0"/>
          <w:sz w:val="32"/>
          <w:szCs w:val="32"/>
          <w:lang w:val="en-US" w:eastAsia="zh-CN"/>
        </w:rPr>
        <w:t>附件：</w:t>
      </w:r>
    </w:p>
    <w:p>
      <w:pPr>
        <w:pStyle w:val="2"/>
        <w:spacing w:line="570" w:lineRule="atLeast"/>
        <w:rPr>
          <w:rFonts w:hint="default" w:ascii="Times New Roman" w:hAnsi="Times New Roman" w:eastAsia="方正黑体_GBK" w:cs="Times New Roman"/>
          <w:kern w:val="2"/>
          <w:sz w:val="28"/>
          <w:szCs w:val="28"/>
          <w:lang w:val="en-US" w:eastAsia="zh-CN" w:bidi="ar-SA"/>
          <w14:ligatures w14:val="standardContextual"/>
        </w:rPr>
      </w:pPr>
      <w:r>
        <w:rPr>
          <w:rFonts w:hint="eastAsia" w:ascii="Times New Roman" w:hAnsi="Times New Roman" w:eastAsia="方正黑体_GBK" w:cs="Times New Roman"/>
          <w:kern w:val="2"/>
          <w:sz w:val="28"/>
          <w:szCs w:val="28"/>
          <w:lang w:val="en-US" w:eastAsia="zh-CN" w:bidi="ar-SA"/>
          <w14:ligatures w14:val="standardContextual"/>
        </w:rPr>
        <w:t>一</w:t>
      </w:r>
      <w:r>
        <w:rPr>
          <w:rFonts w:hint="default" w:ascii="Times New Roman" w:hAnsi="Times New Roman" w:eastAsia="方正黑体_GBK" w:cs="Times New Roman"/>
          <w:kern w:val="2"/>
          <w:sz w:val="28"/>
          <w:szCs w:val="28"/>
          <w:lang w:val="en-US" w:eastAsia="zh-CN" w:bidi="ar-SA"/>
          <w14:ligatures w14:val="standardContextual"/>
        </w:rPr>
        <w:t>.项目名称：</w:t>
      </w:r>
      <w:r>
        <w:rPr>
          <w:rFonts w:hint="default" w:ascii="Times New Roman" w:hAnsi="Times New Roman" w:eastAsia="方正仿宋_GBK" w:cs="Times New Roman"/>
          <w:kern w:val="2"/>
          <w:sz w:val="28"/>
          <w:szCs w:val="28"/>
          <w:lang w:val="en-US" w:eastAsia="zh-CN" w:bidi="ar-SA"/>
          <w14:ligatures w14:val="standardContextual"/>
        </w:rPr>
        <w:t>采购便携式动态血压监测仪项目。</w:t>
      </w:r>
    </w:p>
    <w:p>
      <w:pPr>
        <w:pStyle w:val="2"/>
        <w:spacing w:line="570" w:lineRule="atLeast"/>
        <w:rPr>
          <w:rFonts w:hint="default" w:ascii="Times New Roman" w:hAnsi="Times New Roman" w:eastAsia="方正仿宋_GBK" w:cs="Times New Roman"/>
          <w:kern w:val="2"/>
          <w:sz w:val="28"/>
          <w:szCs w:val="28"/>
          <w:lang w:val="en-US" w:eastAsia="zh-CN" w:bidi="ar-SA"/>
          <w14:ligatures w14:val="standardContextual"/>
        </w:rPr>
      </w:pPr>
      <w:r>
        <w:rPr>
          <w:rFonts w:hint="eastAsia" w:eastAsia="方正黑体_GBK" w:cs="Times New Roman"/>
          <w:kern w:val="2"/>
          <w:sz w:val="28"/>
          <w:szCs w:val="28"/>
          <w:lang w:val="en-US" w:eastAsia="zh-CN" w:bidi="ar-SA"/>
          <w14:ligatures w14:val="standardContextual"/>
        </w:rPr>
        <w:t>二</w:t>
      </w:r>
      <w:r>
        <w:rPr>
          <w:rFonts w:hint="default" w:ascii="Times New Roman" w:hAnsi="Times New Roman" w:eastAsia="方正黑体_GBK" w:cs="Times New Roman"/>
          <w:kern w:val="2"/>
          <w:sz w:val="28"/>
          <w:szCs w:val="28"/>
          <w:lang w:val="en-US" w:eastAsia="zh-CN" w:bidi="ar-SA"/>
          <w14:ligatures w14:val="standardContextual"/>
        </w:rPr>
        <w:t>.最高限价：</w:t>
      </w:r>
      <w:r>
        <w:rPr>
          <w:rFonts w:hint="default" w:ascii="Times New Roman" w:hAnsi="Times New Roman" w:eastAsia="方正仿宋_GBK" w:cs="Times New Roman"/>
          <w:kern w:val="2"/>
          <w:sz w:val="28"/>
          <w:szCs w:val="28"/>
          <w:lang w:val="en-US" w:eastAsia="zh-CN" w:bidi="ar-SA"/>
          <w14:ligatures w14:val="standardContextual"/>
        </w:rPr>
        <w:t>1.8万元。</w:t>
      </w:r>
    </w:p>
    <w:p>
      <w:pPr>
        <w:pStyle w:val="2"/>
        <w:spacing w:line="570" w:lineRule="atLeast"/>
        <w:rPr>
          <w:rFonts w:hint="default" w:ascii="Times New Roman" w:hAnsi="Times New Roman" w:eastAsia="方正仿宋_GBK" w:cs="Times New Roman"/>
          <w:kern w:val="2"/>
          <w:sz w:val="28"/>
          <w:szCs w:val="28"/>
          <w:lang w:val="en-US" w:eastAsia="zh-CN" w:bidi="ar-SA"/>
          <w14:ligatures w14:val="standardContextual"/>
        </w:rPr>
      </w:pPr>
      <w:r>
        <w:rPr>
          <w:rFonts w:hint="eastAsia" w:eastAsia="方正黑体_GBK" w:cs="Times New Roman"/>
          <w:kern w:val="2"/>
          <w:sz w:val="28"/>
          <w:szCs w:val="28"/>
          <w:lang w:val="en-US" w:eastAsia="zh-CN" w:bidi="ar-SA"/>
          <w14:ligatures w14:val="standardContextual"/>
        </w:rPr>
        <w:t>三</w:t>
      </w:r>
      <w:r>
        <w:rPr>
          <w:rFonts w:hint="default" w:ascii="Times New Roman" w:hAnsi="Times New Roman" w:eastAsia="方正黑体_GBK" w:cs="Times New Roman"/>
          <w:kern w:val="2"/>
          <w:sz w:val="28"/>
          <w:szCs w:val="28"/>
          <w:lang w:val="en-US" w:eastAsia="zh-CN" w:bidi="ar-SA"/>
          <w14:ligatures w14:val="standardContextual"/>
        </w:rPr>
        <w:t>.相关要求：</w:t>
      </w:r>
    </w:p>
    <w:p>
      <w:pPr>
        <w:pStyle w:val="2"/>
        <w:spacing w:line="570" w:lineRule="atLeast"/>
        <w:rPr>
          <w:rFonts w:hint="default" w:ascii="Times New Roman" w:hAnsi="Times New Roman" w:eastAsia="方正仿宋_GBK" w:cs="Times New Roman"/>
          <w:kern w:val="2"/>
          <w:sz w:val="28"/>
          <w:szCs w:val="28"/>
          <w:lang w:val="en-US" w:eastAsia="zh-CN" w:bidi="ar-SA"/>
          <w14:ligatures w14:val="standardContextual"/>
        </w:rPr>
      </w:pPr>
      <w:r>
        <w:rPr>
          <w:rFonts w:hint="eastAsia" w:eastAsia="方正仿宋_GBK" w:cs="Times New Roman"/>
          <w:kern w:val="2"/>
          <w:sz w:val="28"/>
          <w:szCs w:val="28"/>
          <w:lang w:val="en-US" w:eastAsia="zh-CN" w:bidi="ar-SA"/>
          <w14:ligatures w14:val="standardContextual"/>
        </w:rPr>
        <w:t>（一）</w:t>
      </w:r>
      <w:r>
        <w:rPr>
          <w:rFonts w:hint="default" w:ascii="Times New Roman" w:hAnsi="Times New Roman" w:eastAsia="方正仿宋_GBK" w:cs="Times New Roman"/>
          <w:kern w:val="2"/>
          <w:sz w:val="28"/>
          <w:szCs w:val="28"/>
          <w:lang w:val="en-US" w:eastAsia="zh-CN" w:bidi="ar-SA"/>
          <w14:ligatures w14:val="standardContextual"/>
        </w:rPr>
        <w:t>需求数量</w:t>
      </w:r>
      <w:r>
        <w:rPr>
          <w:rFonts w:hint="eastAsia" w:eastAsia="方正仿宋_GBK" w:cs="Times New Roman"/>
          <w:kern w:val="2"/>
          <w:sz w:val="28"/>
          <w:szCs w:val="28"/>
          <w:lang w:val="en-US" w:eastAsia="zh-CN" w:bidi="ar-SA"/>
          <w14:ligatures w14:val="standardContextual"/>
        </w:rPr>
        <w:t>：1台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default" w:ascii="Times New Roman" w:hAnsi="Times New Roman" w:eastAsia="方正仿宋_GBK" w:cs="Times New Roman"/>
          <w:b/>
          <w:bCs/>
          <w:i w:val="0"/>
          <w:caps w:val="0"/>
          <w:color w:val="auto"/>
          <w:spacing w:val="0"/>
          <w:sz w:val="28"/>
          <w:szCs w:val="28"/>
          <w:shd w:val="clear" w:fill="FFFFFF"/>
          <w:lang w:val="en-US" w:eastAsia="zh-CN"/>
        </w:rPr>
      </w:pPr>
      <w:r>
        <w:rPr>
          <w:rFonts w:hint="eastAsia" w:ascii="Times New Roman" w:hAnsi="Times New Roman" w:eastAsia="方正仿宋_GBK" w:cs="Times New Roman"/>
          <w:kern w:val="2"/>
          <w:sz w:val="28"/>
          <w:szCs w:val="28"/>
          <w:lang w:val="en-US" w:eastAsia="zh-CN" w:bidi="ar-SA"/>
          <w14:ligatures w14:val="standardContextual"/>
        </w:rPr>
        <w:t>（二）</w:t>
      </w:r>
      <w:r>
        <w:rPr>
          <w:rFonts w:hint="default" w:ascii="Times New Roman" w:hAnsi="Times New Roman" w:eastAsia="方正仿宋_GBK" w:cs="Times New Roman"/>
          <w:kern w:val="2"/>
          <w:sz w:val="28"/>
          <w:szCs w:val="28"/>
          <w:lang w:val="en-US" w:eastAsia="zh-CN" w:bidi="ar-SA"/>
          <w14:ligatures w14:val="standardContextual"/>
        </w:rPr>
        <w:t>商务服务要求</w:t>
      </w:r>
      <w:r>
        <w:rPr>
          <w:rFonts w:hint="eastAsia" w:ascii="Times New Roman" w:hAnsi="Times New Roman" w:eastAsia="方正仿宋_GBK" w:cs="Times New Roman"/>
          <w:kern w:val="2"/>
          <w:sz w:val="28"/>
          <w:szCs w:val="28"/>
          <w:lang w:val="en-US" w:eastAsia="zh-CN" w:bidi="ar-SA"/>
          <w14:ligatures w14:val="standardContextual"/>
        </w:rPr>
        <w:t>：</w:t>
      </w:r>
    </w:p>
    <w:tbl>
      <w:tblPr>
        <w:tblStyle w:val="6"/>
        <w:tblW w:w="100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062"/>
        <w:gridCol w:w="8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bCs w:val="0"/>
                <w:i w:val="0"/>
                <w:caps w:val="0"/>
                <w:color w:val="auto"/>
                <w:spacing w:val="0"/>
                <w:sz w:val="24"/>
                <w:szCs w:val="24"/>
                <w:shd w:val="clear" w:fill="FFFFFF"/>
                <w:vertAlign w:val="baseline"/>
                <w:lang w:val="en-US" w:eastAsia="zh-CN"/>
              </w:rPr>
            </w:pPr>
            <w:r>
              <w:rPr>
                <w:rFonts w:hint="eastAsia" w:ascii="方正仿宋_GBK" w:hAnsi="方正仿宋_GBK" w:eastAsia="方正仿宋_GBK" w:cs="方正仿宋_GBK"/>
                <w:b/>
                <w:bCs w:val="0"/>
                <w:sz w:val="24"/>
                <w:szCs w:val="24"/>
                <w:lang w:val="en-US" w:eastAsia="zh-CN"/>
              </w:rPr>
              <w:br w:type="page"/>
            </w:r>
            <w:r>
              <w:rPr>
                <w:rFonts w:hint="eastAsia" w:ascii="方正仿宋_GBK" w:hAnsi="方正仿宋_GBK" w:eastAsia="方正仿宋_GBK" w:cs="方正仿宋_GBK"/>
                <w:b/>
                <w:bCs w:val="0"/>
                <w:sz w:val="24"/>
                <w:szCs w:val="24"/>
                <w:lang w:val="zh-CN" w:eastAsia="zh-CN"/>
              </w:rPr>
              <w:t>序号</w:t>
            </w:r>
          </w:p>
        </w:tc>
        <w:tc>
          <w:tcPr>
            <w:tcW w:w="106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bCs w:val="0"/>
                <w:i w:val="0"/>
                <w:caps w:val="0"/>
                <w:color w:val="auto"/>
                <w:spacing w:val="0"/>
                <w:sz w:val="24"/>
                <w:szCs w:val="24"/>
                <w:shd w:val="clear" w:fill="FFFFFF"/>
                <w:vertAlign w:val="baseline"/>
                <w:lang w:val="en-US" w:eastAsia="zh-CN"/>
              </w:rPr>
            </w:pPr>
            <w:r>
              <w:rPr>
                <w:rFonts w:hint="eastAsia" w:ascii="方正仿宋_GBK" w:hAnsi="方正仿宋_GBK" w:eastAsia="方正仿宋_GBK" w:cs="方正仿宋_GBK"/>
                <w:b/>
                <w:bCs w:val="0"/>
                <w:sz w:val="24"/>
                <w:szCs w:val="24"/>
                <w:lang w:val="zh-CN" w:eastAsia="zh-CN"/>
              </w:rPr>
              <w:t>内容</w:t>
            </w:r>
          </w:p>
        </w:tc>
        <w:tc>
          <w:tcPr>
            <w:tcW w:w="8475"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bCs w:val="0"/>
                <w:i w:val="0"/>
                <w:caps w:val="0"/>
                <w:color w:val="auto"/>
                <w:spacing w:val="0"/>
                <w:sz w:val="24"/>
                <w:szCs w:val="24"/>
                <w:shd w:val="clear" w:fill="FFFFFF"/>
                <w:vertAlign w:val="baseline"/>
                <w:lang w:val="en-US" w:eastAsia="zh-CN"/>
              </w:rPr>
            </w:pPr>
            <w:r>
              <w:rPr>
                <w:rFonts w:hint="eastAsia" w:ascii="方正仿宋_GBK" w:hAnsi="方正仿宋_GBK" w:eastAsia="方正仿宋_GBK" w:cs="方正仿宋_GBK"/>
                <w:b/>
                <w:bCs w:val="0"/>
                <w:sz w:val="24"/>
                <w:szCs w:val="24"/>
                <w:lang w:val="zh-CN"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shd w:val="clear" w:fill="FFFFFF"/>
                <w:vertAlign w:val="baseline"/>
                <w:lang w:val="en-US" w:eastAsia="zh-CN"/>
              </w:rPr>
            </w:pPr>
            <w:r>
              <w:rPr>
                <w:rFonts w:hint="eastAsia" w:ascii="方正仿宋_GBK" w:hAnsi="方正仿宋_GBK" w:eastAsia="方正仿宋_GBK" w:cs="方正仿宋_GBK"/>
                <w:b w:val="0"/>
                <w:bCs/>
                <w:sz w:val="24"/>
                <w:szCs w:val="24"/>
                <w:lang w:val="zh-CN" w:eastAsia="zh-CN"/>
              </w:rPr>
              <w:t>1</w:t>
            </w:r>
          </w:p>
        </w:tc>
        <w:tc>
          <w:tcPr>
            <w:tcW w:w="106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shd w:val="clear" w:fill="FFFFFF"/>
                <w:vertAlign w:val="baseline"/>
                <w:lang w:val="en-US" w:eastAsia="zh-CN"/>
              </w:rPr>
            </w:pPr>
            <w:r>
              <w:rPr>
                <w:rFonts w:hint="eastAsia" w:ascii="方正仿宋_GBK" w:hAnsi="方正仿宋_GBK" w:eastAsia="方正仿宋_GBK" w:cs="方正仿宋_GBK"/>
                <w:b w:val="0"/>
                <w:bCs/>
                <w:sz w:val="24"/>
                <w:szCs w:val="24"/>
                <w:lang w:val="zh-CN" w:eastAsia="zh-CN"/>
              </w:rPr>
              <w:t>项目完成时间</w:t>
            </w:r>
          </w:p>
        </w:tc>
        <w:tc>
          <w:tcPr>
            <w:tcW w:w="8475"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shd w:val="clear" w:fill="FFFFFF"/>
                <w:vertAlign w:val="baseline"/>
                <w:lang w:val="en-US" w:eastAsia="zh-CN"/>
              </w:rPr>
            </w:pPr>
            <w:r>
              <w:rPr>
                <w:rFonts w:hint="eastAsia" w:ascii="方正仿宋_GBK" w:hAnsi="方正仿宋_GBK" w:eastAsia="方正仿宋_GBK" w:cs="方正仿宋_GBK"/>
                <w:b w:val="0"/>
                <w:bCs/>
                <w:sz w:val="24"/>
                <w:szCs w:val="24"/>
                <w:lang w:val="zh-CN" w:eastAsia="zh-CN"/>
              </w:rPr>
              <w:t>采购合同签订后</w:t>
            </w:r>
            <w:r>
              <w:rPr>
                <w:rFonts w:hint="eastAsia" w:ascii="方正仿宋_GBK" w:hAnsi="方正仿宋_GBK" w:eastAsia="方正仿宋_GBK" w:cs="方正仿宋_GBK"/>
                <w:b w:val="0"/>
                <w:bCs/>
                <w:sz w:val="24"/>
                <w:szCs w:val="24"/>
                <w:lang w:val="en-US" w:eastAsia="zh-CN"/>
              </w:rPr>
              <w:t>30</w:t>
            </w:r>
            <w:r>
              <w:rPr>
                <w:rFonts w:hint="eastAsia" w:ascii="方正仿宋_GBK" w:hAnsi="方正仿宋_GBK" w:eastAsia="方正仿宋_GBK" w:cs="方正仿宋_GBK"/>
                <w:b w:val="0"/>
                <w:bCs/>
                <w:sz w:val="24"/>
                <w:szCs w:val="24"/>
                <w:lang w:val="zh-CN" w:eastAsia="zh-CN"/>
              </w:rPr>
              <w:t>日内，完成货物交付和安装、调试，交付比选人验收。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shd w:val="clear" w:fill="FFFFFF"/>
                <w:vertAlign w:val="baseline"/>
                <w:lang w:val="en-US" w:eastAsia="zh-CN"/>
              </w:rPr>
            </w:pPr>
            <w:r>
              <w:rPr>
                <w:rFonts w:hint="eastAsia" w:ascii="方正仿宋_GBK" w:hAnsi="方正仿宋_GBK" w:eastAsia="方正仿宋_GBK" w:cs="方正仿宋_GBK"/>
                <w:b w:val="0"/>
                <w:bCs/>
                <w:sz w:val="24"/>
                <w:szCs w:val="24"/>
                <w:lang w:val="zh-CN" w:eastAsia="zh-CN"/>
              </w:rPr>
              <w:t>2</w:t>
            </w:r>
          </w:p>
        </w:tc>
        <w:tc>
          <w:tcPr>
            <w:tcW w:w="106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shd w:val="clear" w:fill="FFFFFF"/>
                <w:vertAlign w:val="baseline"/>
                <w:lang w:val="en-US" w:eastAsia="zh-CN"/>
              </w:rPr>
            </w:pPr>
            <w:r>
              <w:rPr>
                <w:rFonts w:hint="eastAsia" w:ascii="方正仿宋_GBK" w:hAnsi="方正仿宋_GBK" w:eastAsia="方正仿宋_GBK" w:cs="方正仿宋_GBK"/>
                <w:b w:val="0"/>
                <w:bCs/>
                <w:sz w:val="24"/>
                <w:szCs w:val="24"/>
                <w:lang w:val="zh-CN" w:eastAsia="zh-CN"/>
              </w:rPr>
              <w:t>项目实施地点</w:t>
            </w:r>
          </w:p>
        </w:tc>
        <w:tc>
          <w:tcPr>
            <w:tcW w:w="8475"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shd w:val="clear" w:fill="FFFFFF"/>
                <w:vertAlign w:val="baseline"/>
                <w:lang w:val="en-US" w:eastAsia="zh-CN"/>
              </w:rPr>
            </w:pPr>
            <w:r>
              <w:rPr>
                <w:rFonts w:hint="eastAsia" w:ascii="方正仿宋_GBK" w:hAnsi="方正仿宋_GBK" w:eastAsia="方正仿宋_GBK" w:cs="方正仿宋_GBK"/>
                <w:b w:val="0"/>
                <w:bCs/>
                <w:sz w:val="24"/>
                <w:szCs w:val="24"/>
                <w:lang w:val="zh-CN" w:eastAsia="zh-CN"/>
              </w:rPr>
              <w:t>比选人指定地点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shd w:val="clear" w:fill="FFFFFF"/>
                <w:vertAlign w:val="baseline"/>
                <w:lang w:val="en-US" w:eastAsia="zh-CN"/>
              </w:rPr>
            </w:pPr>
            <w:r>
              <w:rPr>
                <w:rFonts w:hint="eastAsia" w:ascii="方正仿宋_GBK" w:hAnsi="方正仿宋_GBK" w:eastAsia="方正仿宋_GBK" w:cs="方正仿宋_GBK"/>
                <w:b w:val="0"/>
                <w:bCs/>
                <w:sz w:val="24"/>
                <w:szCs w:val="24"/>
                <w:lang w:val="zh-CN" w:eastAsia="zh-CN"/>
              </w:rPr>
              <w:t>3</w:t>
            </w:r>
          </w:p>
        </w:tc>
        <w:tc>
          <w:tcPr>
            <w:tcW w:w="106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shd w:val="clear" w:fill="FFFFFF"/>
                <w:vertAlign w:val="baseline"/>
                <w:lang w:val="en-US" w:eastAsia="zh-CN"/>
              </w:rPr>
            </w:pPr>
            <w:r>
              <w:rPr>
                <w:rFonts w:hint="eastAsia" w:ascii="方正仿宋_GBK" w:hAnsi="方正仿宋_GBK" w:eastAsia="方正仿宋_GBK" w:cs="方正仿宋_GBK"/>
                <w:b w:val="0"/>
                <w:bCs/>
                <w:sz w:val="24"/>
                <w:szCs w:val="24"/>
                <w:lang w:val="zh-CN" w:eastAsia="zh-CN"/>
              </w:rPr>
              <w:t>售后服务期</w:t>
            </w:r>
          </w:p>
        </w:tc>
        <w:tc>
          <w:tcPr>
            <w:tcW w:w="8475"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shd w:val="clear" w:fill="FFFFFF"/>
                <w:vertAlign w:val="baseline"/>
                <w:lang w:val="en-US" w:eastAsia="zh-CN"/>
              </w:rPr>
            </w:pPr>
            <w:r>
              <w:rPr>
                <w:rFonts w:hint="eastAsia" w:ascii="方正仿宋_GBK" w:hAnsi="方正仿宋_GBK" w:eastAsia="方正仿宋_GBK" w:cs="方正仿宋_GBK"/>
                <w:b w:val="0"/>
                <w:bCs/>
                <w:sz w:val="24"/>
                <w:szCs w:val="24"/>
                <w:lang w:val="en-US" w:eastAsia="zh-CN"/>
              </w:rPr>
              <w:t>整机质保≥2年</w:t>
            </w:r>
            <w:r>
              <w:rPr>
                <w:rFonts w:hint="eastAsia" w:ascii="方正仿宋_GBK" w:hAnsi="方正仿宋_GBK" w:eastAsia="方正仿宋_GBK" w:cs="方正仿宋_GBK"/>
                <w:b w:val="0"/>
                <w:bCs/>
                <w:sz w:val="24"/>
                <w:szCs w:val="24"/>
                <w:lang w:val="zh-CN" w:eastAsia="zh-CN"/>
              </w:rPr>
              <w:t>，自最终验收合格之日起算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shd w:val="clear" w:fill="FFFFFF"/>
                <w:vertAlign w:val="baseline"/>
                <w:lang w:val="en-US" w:eastAsia="zh-CN"/>
              </w:rPr>
            </w:pPr>
            <w:r>
              <w:rPr>
                <w:rFonts w:hint="eastAsia" w:ascii="方正仿宋_GBK" w:hAnsi="方正仿宋_GBK" w:eastAsia="方正仿宋_GBK" w:cs="方正仿宋_GBK"/>
                <w:b w:val="0"/>
                <w:bCs/>
                <w:sz w:val="24"/>
                <w:szCs w:val="24"/>
                <w:lang w:val="en-US" w:eastAsia="zh-CN"/>
              </w:rPr>
              <w:t>4</w:t>
            </w:r>
          </w:p>
        </w:tc>
        <w:tc>
          <w:tcPr>
            <w:tcW w:w="106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shd w:val="clear" w:fill="FFFFFF"/>
                <w:vertAlign w:val="baseline"/>
                <w:lang w:val="en-US" w:eastAsia="zh-CN"/>
              </w:rPr>
            </w:pPr>
            <w:r>
              <w:rPr>
                <w:rFonts w:hint="eastAsia" w:ascii="方正仿宋_GBK" w:hAnsi="方正仿宋_GBK" w:eastAsia="方正仿宋_GBK" w:cs="方正仿宋_GBK"/>
                <w:b w:val="0"/>
                <w:bCs/>
                <w:sz w:val="24"/>
                <w:szCs w:val="24"/>
                <w:lang w:val="zh-CN" w:eastAsia="zh-CN"/>
              </w:rPr>
              <w:t>报价</w:t>
            </w:r>
          </w:p>
        </w:tc>
        <w:tc>
          <w:tcPr>
            <w:tcW w:w="8475"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shd w:val="clear" w:fill="FFFFFF"/>
                <w:vertAlign w:val="baseline"/>
                <w:lang w:val="en-US" w:eastAsia="zh-CN"/>
              </w:rPr>
            </w:pPr>
            <w:r>
              <w:rPr>
                <w:rFonts w:hint="eastAsia" w:ascii="方正仿宋_GBK" w:hAnsi="方正仿宋_GBK" w:eastAsia="方正仿宋_GBK" w:cs="方正仿宋_GBK"/>
                <w:b w:val="0"/>
                <w:bCs/>
                <w:sz w:val="24"/>
                <w:szCs w:val="24"/>
                <w:lang w:val="zh-CN" w:eastAsia="zh-CN"/>
              </w:rPr>
              <w:t>报价应是最终用户验收合格后的总价，包括但不限于包装、运输、安装调试、保险、风险、所有税费、验收合格交付使用及保修期内保修服务与备用物件和比选文件规定的其它全部费用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shd w:val="clear" w:fill="FFFFFF"/>
                <w:vertAlign w:val="baseline"/>
                <w:lang w:val="en-US" w:eastAsia="zh-CN"/>
              </w:rPr>
            </w:pPr>
            <w:r>
              <w:rPr>
                <w:rFonts w:hint="eastAsia" w:ascii="方正仿宋_GBK" w:hAnsi="方正仿宋_GBK" w:eastAsia="方正仿宋_GBK" w:cs="方正仿宋_GBK"/>
                <w:b w:val="0"/>
                <w:bCs/>
                <w:sz w:val="24"/>
                <w:szCs w:val="24"/>
                <w:lang w:val="en-US" w:eastAsia="zh-CN"/>
              </w:rPr>
              <w:t>5</w:t>
            </w:r>
          </w:p>
        </w:tc>
        <w:tc>
          <w:tcPr>
            <w:tcW w:w="106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shd w:val="clear" w:fill="FFFFFF"/>
                <w:vertAlign w:val="baseline"/>
                <w:lang w:val="en-US" w:eastAsia="zh-CN"/>
              </w:rPr>
            </w:pPr>
            <w:bookmarkStart w:id="0" w:name="OLE_LINK2"/>
            <w:r>
              <w:rPr>
                <w:rFonts w:hint="eastAsia" w:ascii="方正仿宋_GBK" w:hAnsi="方正仿宋_GBK" w:eastAsia="方正仿宋_GBK" w:cs="方正仿宋_GBK"/>
                <w:b w:val="0"/>
                <w:bCs/>
                <w:sz w:val="24"/>
                <w:szCs w:val="24"/>
                <w:lang w:val="zh-CN" w:eastAsia="zh-CN"/>
              </w:rPr>
              <w:t>合同价款支付</w:t>
            </w:r>
            <w:bookmarkEnd w:id="0"/>
          </w:p>
        </w:tc>
        <w:tc>
          <w:tcPr>
            <w:tcW w:w="8475"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方正仿宋_GBK" w:hAnsi="方正仿宋_GBK" w:eastAsia="方正仿宋_GBK" w:cs="方正仿宋_GBK"/>
                <w:b w:val="0"/>
                <w:bCs/>
                <w:sz w:val="24"/>
                <w:szCs w:val="24"/>
                <w:lang w:val="zh-CN" w:eastAsia="zh-CN"/>
              </w:rPr>
            </w:pPr>
            <w:r>
              <w:rPr>
                <w:rFonts w:hint="eastAsia" w:ascii="方正仿宋_GBK" w:hAnsi="方正仿宋_GBK" w:eastAsia="方正仿宋_GBK" w:cs="方正仿宋_GBK"/>
                <w:b w:val="0"/>
                <w:bCs/>
                <w:sz w:val="24"/>
                <w:szCs w:val="24"/>
                <w:lang w:val="zh-CN" w:eastAsia="zh-CN"/>
              </w:rPr>
              <w:t>（</w:t>
            </w:r>
            <w:r>
              <w:rPr>
                <w:rFonts w:hint="eastAsia" w:ascii="方正仿宋_GBK" w:hAnsi="方正仿宋_GBK" w:eastAsia="方正仿宋_GBK" w:cs="方正仿宋_GBK"/>
                <w:b w:val="0"/>
                <w:bCs/>
                <w:sz w:val="24"/>
                <w:szCs w:val="24"/>
                <w:lang w:val="en-US" w:eastAsia="zh-CN"/>
              </w:rPr>
              <w:t>1</w:t>
            </w:r>
            <w:r>
              <w:rPr>
                <w:rFonts w:hint="eastAsia" w:ascii="方正仿宋_GBK" w:hAnsi="方正仿宋_GBK" w:eastAsia="方正仿宋_GBK" w:cs="方正仿宋_GBK"/>
                <w:b w:val="0"/>
                <w:bCs/>
                <w:sz w:val="24"/>
                <w:szCs w:val="24"/>
                <w:lang w:val="zh-CN" w:eastAsia="zh-CN"/>
              </w:rPr>
              <w:t>）</w:t>
            </w:r>
            <w:bookmarkStart w:id="1" w:name="OLE_LINK4"/>
            <w:r>
              <w:rPr>
                <w:rFonts w:hint="eastAsia" w:ascii="方正仿宋_GBK" w:hAnsi="方正仿宋_GBK" w:eastAsia="方正仿宋_GBK" w:cs="方正仿宋_GBK"/>
                <w:b w:val="0"/>
                <w:bCs/>
                <w:sz w:val="24"/>
                <w:szCs w:val="24"/>
                <w:lang w:val="zh-CN" w:eastAsia="zh-CN"/>
              </w:rPr>
              <w:t>项目实施完成验收合格</w:t>
            </w:r>
            <w:r>
              <w:rPr>
                <w:rFonts w:hint="eastAsia" w:ascii="方正仿宋_GBK" w:hAnsi="方正仿宋_GBK" w:eastAsia="方正仿宋_GBK" w:cs="方正仿宋_GBK"/>
                <w:b w:val="0"/>
                <w:bCs/>
                <w:sz w:val="24"/>
                <w:szCs w:val="24"/>
                <w:lang w:val="en-US" w:eastAsia="zh-CN"/>
              </w:rPr>
              <w:t>后</w:t>
            </w:r>
            <w:bookmarkEnd w:id="1"/>
            <w:r>
              <w:rPr>
                <w:rFonts w:hint="eastAsia" w:ascii="方正仿宋_GBK" w:hAnsi="方正仿宋_GBK" w:eastAsia="方正仿宋_GBK" w:cs="方正仿宋_GBK"/>
                <w:b w:val="0"/>
                <w:bCs/>
                <w:sz w:val="24"/>
                <w:szCs w:val="24"/>
                <w:lang w:val="zh-CN" w:eastAsia="zh-CN"/>
              </w:rPr>
              <w:t>，支付</w:t>
            </w:r>
            <w:r>
              <w:rPr>
                <w:rFonts w:hint="eastAsia" w:ascii="方正仿宋_GBK" w:hAnsi="方正仿宋_GBK" w:eastAsia="方正仿宋_GBK" w:cs="方正仿宋_GBK"/>
                <w:b w:val="0"/>
                <w:bCs/>
                <w:sz w:val="24"/>
                <w:szCs w:val="24"/>
                <w:lang w:val="en-US" w:eastAsia="zh-CN"/>
              </w:rPr>
              <w:t>95</w:t>
            </w:r>
            <w:r>
              <w:rPr>
                <w:rFonts w:hint="eastAsia" w:ascii="方正仿宋_GBK" w:hAnsi="方正仿宋_GBK" w:eastAsia="方正仿宋_GBK" w:cs="方正仿宋_GBK"/>
                <w:b w:val="0"/>
                <w:bCs/>
                <w:sz w:val="24"/>
                <w:szCs w:val="24"/>
                <w:lang w:val="zh-CN" w:eastAsia="zh-CN"/>
              </w:rPr>
              <w:t>%的合同总价款；</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shd w:val="clear" w:fill="FFFFFF"/>
                <w:vertAlign w:val="baseline"/>
                <w:lang w:val="en-US" w:eastAsia="zh-CN"/>
              </w:rPr>
            </w:pPr>
            <w:r>
              <w:rPr>
                <w:rFonts w:hint="eastAsia" w:ascii="方正仿宋_GBK" w:hAnsi="方正仿宋_GBK" w:eastAsia="方正仿宋_GBK" w:cs="方正仿宋_GBK"/>
                <w:b w:val="0"/>
                <w:bCs/>
                <w:sz w:val="24"/>
                <w:szCs w:val="24"/>
                <w:lang w:val="zh-CN" w:eastAsia="zh-CN"/>
              </w:rPr>
              <w:t>（</w:t>
            </w:r>
            <w:r>
              <w:rPr>
                <w:rFonts w:hint="eastAsia" w:ascii="方正仿宋_GBK" w:hAnsi="方正仿宋_GBK" w:eastAsia="方正仿宋_GBK" w:cs="方正仿宋_GBK"/>
                <w:b w:val="0"/>
                <w:bCs/>
                <w:sz w:val="24"/>
                <w:szCs w:val="24"/>
                <w:lang w:val="en-US" w:eastAsia="zh-CN"/>
              </w:rPr>
              <w:t>2</w:t>
            </w:r>
            <w:r>
              <w:rPr>
                <w:rFonts w:hint="eastAsia" w:ascii="方正仿宋_GBK" w:hAnsi="方正仿宋_GBK" w:eastAsia="方正仿宋_GBK" w:cs="方正仿宋_GBK"/>
                <w:b w:val="0"/>
                <w:bCs/>
                <w:sz w:val="24"/>
                <w:szCs w:val="24"/>
                <w:lang w:val="zh-CN" w:eastAsia="zh-CN"/>
              </w:rPr>
              <w:t>）项目实施完成验收合格并交付使用</w:t>
            </w:r>
            <w:r>
              <w:rPr>
                <w:rFonts w:hint="eastAsia" w:ascii="方正仿宋_GBK" w:hAnsi="方正仿宋_GBK" w:eastAsia="方正仿宋_GBK" w:cs="方正仿宋_GBK"/>
                <w:b w:val="0"/>
                <w:bCs/>
                <w:sz w:val="24"/>
                <w:szCs w:val="24"/>
                <w:lang w:val="en-US" w:eastAsia="zh-CN"/>
              </w:rPr>
              <w:t>一年</w:t>
            </w:r>
            <w:r>
              <w:rPr>
                <w:rFonts w:hint="eastAsia" w:ascii="方正仿宋_GBK" w:hAnsi="方正仿宋_GBK" w:eastAsia="方正仿宋_GBK" w:cs="方正仿宋_GBK"/>
                <w:b w:val="0"/>
                <w:bCs/>
                <w:sz w:val="24"/>
                <w:szCs w:val="24"/>
                <w:lang w:val="zh-CN" w:eastAsia="zh-CN"/>
              </w:rPr>
              <w:t>后，支付</w:t>
            </w:r>
            <w:r>
              <w:rPr>
                <w:rFonts w:hint="eastAsia" w:ascii="方正仿宋_GBK" w:hAnsi="方正仿宋_GBK" w:eastAsia="方正仿宋_GBK" w:cs="方正仿宋_GBK"/>
                <w:b w:val="0"/>
                <w:bCs/>
                <w:sz w:val="24"/>
                <w:szCs w:val="24"/>
                <w:lang w:val="en-US" w:eastAsia="zh-CN"/>
              </w:rPr>
              <w:t>5</w:t>
            </w:r>
            <w:r>
              <w:rPr>
                <w:rFonts w:hint="eastAsia" w:ascii="方正仿宋_GBK" w:hAnsi="方正仿宋_GBK" w:eastAsia="方正仿宋_GBK" w:cs="方正仿宋_GBK"/>
                <w:b w:val="0"/>
                <w:bCs/>
                <w:sz w:val="24"/>
                <w:szCs w:val="24"/>
                <w:lang w:val="zh-CN" w:eastAsia="zh-CN"/>
              </w:rPr>
              <w:t>%的合同总价款；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5" w:hRule="atLeast"/>
        </w:trPr>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shd w:val="clear" w:fill="FFFFFF"/>
                <w:vertAlign w:val="baseline"/>
                <w:lang w:val="en-US" w:eastAsia="zh-CN"/>
              </w:rPr>
            </w:pPr>
            <w:r>
              <w:rPr>
                <w:rFonts w:hint="eastAsia" w:ascii="方正仿宋_GBK" w:hAnsi="方正仿宋_GBK" w:eastAsia="方正仿宋_GBK" w:cs="方正仿宋_GBK"/>
                <w:b w:val="0"/>
                <w:bCs/>
                <w:sz w:val="24"/>
                <w:szCs w:val="24"/>
                <w:lang w:val="en-US" w:eastAsia="zh-CN"/>
              </w:rPr>
              <w:t>6</w:t>
            </w:r>
          </w:p>
        </w:tc>
        <w:tc>
          <w:tcPr>
            <w:tcW w:w="106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shd w:val="clear" w:fill="FFFFFF"/>
                <w:vertAlign w:val="baseline"/>
                <w:lang w:val="en-US" w:eastAsia="zh-CN"/>
              </w:rPr>
            </w:pPr>
            <w:r>
              <w:rPr>
                <w:rFonts w:hint="eastAsia" w:ascii="方正仿宋_GBK" w:hAnsi="方正仿宋_GBK" w:eastAsia="方正仿宋_GBK" w:cs="方正仿宋_GBK"/>
                <w:b w:val="0"/>
                <w:bCs/>
                <w:sz w:val="24"/>
                <w:szCs w:val="24"/>
                <w:lang w:val="zh-CN" w:eastAsia="zh-CN"/>
              </w:rPr>
              <w:t>履约验收</w:t>
            </w:r>
          </w:p>
        </w:tc>
        <w:tc>
          <w:tcPr>
            <w:tcW w:w="8475"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lang w:val="en-US" w:eastAsia="zh-CN"/>
              </w:rPr>
              <w:t>（1）符合国家、行业标准、四川省地方标准规定的验收标准。</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lang w:val="en-US" w:eastAsia="zh-CN"/>
              </w:rPr>
              <w:t>（2）验收时如发现所交付的货物有短装、次品、损坏或其它不符合标准及合同规定之情形者，采购人应做出详尽的现场记录，或由采购人与供应商双方签署备忘录，此现场记录或备忘录可用作补充、缺失和更换损坏部件的有效证据，由此产生的时间延误与有关费用由供应商承担；</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lang w:val="en-US" w:eastAsia="zh-CN"/>
              </w:rPr>
              <w:t>（3）供应商应将所提供货物的装箱清单、配件、随机工具、用户使用手册、原厂保修卡等资料交付给采购人；供应商不能完整交付货物及本款规定的单证和工具的，必须负责补齐，否则视为未按合同约定交货；</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shd w:val="clear" w:fill="FFFFFF"/>
                <w:vertAlign w:val="baseline"/>
                <w:lang w:val="en-US" w:eastAsia="zh-CN"/>
              </w:rPr>
            </w:pPr>
            <w:r>
              <w:rPr>
                <w:rFonts w:hint="eastAsia" w:ascii="方正仿宋_GBK" w:hAnsi="方正仿宋_GBK" w:eastAsia="方正仿宋_GBK" w:cs="方正仿宋_GBK"/>
                <w:b w:val="0"/>
                <w:bCs/>
                <w:sz w:val="24"/>
                <w:szCs w:val="24"/>
                <w:lang w:val="en-US" w:eastAsia="zh-CN"/>
              </w:rPr>
              <w:t>（4）其他未尽事宜应严格参照《财政部关于进一步加强政府采购需求和履约验收管理的指导意见》（财库〔2016〕205号）、《政府采购需求管理办法》（财库〔2021〕22号）的要求进行验收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trPr>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shd w:val="clear" w:fill="FFFFFF"/>
                <w:vertAlign w:val="baseline"/>
                <w:lang w:val="en-US" w:eastAsia="zh-CN"/>
              </w:rPr>
            </w:pPr>
            <w:r>
              <w:rPr>
                <w:rFonts w:hint="eastAsia" w:ascii="方正仿宋_GBK" w:hAnsi="方正仿宋_GBK" w:eastAsia="方正仿宋_GBK" w:cs="方正仿宋_GBK"/>
                <w:b w:val="0"/>
                <w:bCs/>
                <w:sz w:val="24"/>
                <w:szCs w:val="24"/>
                <w:lang w:val="en-US" w:eastAsia="zh-CN"/>
              </w:rPr>
              <w:t>7</w:t>
            </w:r>
          </w:p>
        </w:tc>
        <w:tc>
          <w:tcPr>
            <w:tcW w:w="1062"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shd w:val="clear" w:fill="FFFFFF"/>
                <w:vertAlign w:val="baseline"/>
                <w:lang w:val="en-US" w:eastAsia="zh-CN"/>
              </w:rPr>
            </w:pPr>
            <w:r>
              <w:rPr>
                <w:rFonts w:hint="eastAsia" w:ascii="方正仿宋_GBK" w:hAnsi="方正仿宋_GBK" w:eastAsia="方正仿宋_GBK" w:cs="方正仿宋_GBK"/>
                <w:b w:val="0"/>
                <w:bCs/>
                <w:sz w:val="24"/>
                <w:szCs w:val="24"/>
                <w:lang w:val="en-US" w:eastAsia="zh-CN"/>
              </w:rPr>
              <w:t>保险</w:t>
            </w:r>
          </w:p>
        </w:tc>
        <w:tc>
          <w:tcPr>
            <w:tcW w:w="8475"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shd w:val="clear" w:fill="FFFFFF"/>
                <w:vertAlign w:val="baseline"/>
                <w:lang w:val="en-US" w:eastAsia="zh-CN"/>
              </w:rPr>
            </w:pPr>
            <w:r>
              <w:rPr>
                <w:rFonts w:hint="eastAsia" w:ascii="方正仿宋_GBK" w:hAnsi="方正仿宋_GBK" w:eastAsia="方正仿宋_GBK" w:cs="方正仿宋_GBK"/>
                <w:b w:val="0"/>
                <w:bCs/>
                <w:sz w:val="24"/>
                <w:szCs w:val="24"/>
                <w:lang w:val="en-US" w:eastAsia="zh-CN"/>
              </w:rPr>
              <w:t>比选申请人自行运输标的物或委托承运人运输的，应为该批货物购买货物运输保险及运输工具航程保险，其损毁、灭失的风险自合同成立时起由比选申请人承担。</w:t>
            </w:r>
          </w:p>
        </w:tc>
      </w:tr>
    </w:tbl>
    <w:p>
      <w:pPr>
        <w:pStyle w:val="2"/>
        <w:rPr>
          <w:rFonts w:hint="eastAsia"/>
          <w:lang w:val="en-US" w:eastAsia="zh-CN"/>
        </w:rPr>
      </w:pPr>
    </w:p>
    <w:p>
      <w:pPr>
        <w:numPr>
          <w:ilvl w:val="0"/>
          <w:numId w:val="0"/>
        </w:numPr>
        <w:spacing w:line="570" w:lineRule="atLeast"/>
        <w:rPr>
          <w:rFonts w:hint="default"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（三）</w:t>
      </w:r>
      <w:r>
        <w:rPr>
          <w:rFonts w:hint="default" w:ascii="Times New Roman" w:hAnsi="Times New Roman" w:eastAsia="方正仿宋_GBK" w:cs="Times New Roman"/>
          <w:kern w:val="2"/>
          <w:sz w:val="28"/>
          <w:szCs w:val="28"/>
          <w:lang w:val="en-US" w:eastAsia="zh-CN" w:bidi="ar-SA"/>
          <w14:ligatures w14:val="standardContextual"/>
        </w:rPr>
        <w:t>技术参数</w:t>
      </w:r>
    </w:p>
    <w:p>
      <w:pPr>
        <w:spacing w:line="570" w:lineRule="atLeas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1、测量参数：收缩压、舒张压、心率</w:t>
      </w:r>
    </w:p>
    <w:p>
      <w:pPr>
        <w:spacing w:line="570" w:lineRule="atLeas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2、测量方法：示波震荡法</w:t>
      </w:r>
    </w:p>
    <w:p>
      <w:pPr>
        <w:spacing w:line="570" w:lineRule="atLeast"/>
        <w:rPr>
          <w:rFonts w:hint="eastAsia" w:ascii="方正仿宋_GBK" w:hAnsi="方正仿宋_GBK" w:eastAsia="方正仿宋_GBK" w:cs="方正仿宋_GBK"/>
          <w:sz w:val="28"/>
          <w:szCs w:val="28"/>
          <w:lang w:val="en-US" w:eastAsia="zh-CN"/>
        </w:rPr>
      </w:pPr>
      <w:r>
        <w:rPr>
          <w:rFonts w:hint="eastAsia" w:ascii="宋体" w:hAnsi="宋体" w:eastAsia="宋体" w:cs="宋体"/>
          <w:i w:val="0"/>
          <w:iCs w:val="0"/>
          <w:color w:val="000000"/>
          <w:sz w:val="24"/>
          <w:szCs w:val="24"/>
          <w:u w:val="none"/>
        </w:rPr>
        <w:t>▲</w:t>
      </w:r>
      <w:r>
        <w:rPr>
          <w:rFonts w:hint="eastAsia" w:ascii="方正仿宋_GBK" w:hAnsi="方正仿宋_GBK" w:eastAsia="方正仿宋_GBK" w:cs="方正仿宋_GBK"/>
          <w:sz w:val="28"/>
          <w:szCs w:val="28"/>
          <w:lang w:val="en-US" w:eastAsia="zh-CN"/>
        </w:rPr>
        <w:t>3、测量精度：±3mmHg。</w:t>
      </w:r>
    </w:p>
    <w:p>
      <w:pPr>
        <w:spacing w:line="570" w:lineRule="atLeast"/>
        <w:rPr>
          <w:rFonts w:hint="eastAsia" w:ascii="方正仿宋_GBK" w:hAnsi="方正仿宋_GBK" w:eastAsia="方正仿宋_GBK" w:cs="方正仿宋_GBK"/>
          <w:sz w:val="28"/>
          <w:szCs w:val="28"/>
          <w:lang w:val="en-US" w:eastAsia="zh-CN"/>
        </w:rPr>
      </w:pPr>
      <w:r>
        <w:rPr>
          <w:rFonts w:hint="eastAsia" w:ascii="宋体" w:hAnsi="宋体" w:eastAsia="宋体" w:cs="宋体"/>
          <w:i w:val="0"/>
          <w:iCs w:val="0"/>
          <w:color w:val="000000"/>
          <w:sz w:val="24"/>
          <w:szCs w:val="24"/>
          <w:u w:val="none"/>
        </w:rPr>
        <w:t>▲</w:t>
      </w:r>
      <w:r>
        <w:rPr>
          <w:rFonts w:hint="eastAsia" w:ascii="方正仿宋_GBK" w:hAnsi="方正仿宋_GBK" w:eastAsia="方正仿宋_GBK" w:cs="方正仿宋_GBK"/>
          <w:sz w:val="28"/>
          <w:szCs w:val="28"/>
          <w:lang w:val="en-US" w:eastAsia="zh-CN"/>
        </w:rPr>
        <w:t>4、测量范围：收缩压. . . . . . 60-290mmHg</w:t>
      </w:r>
    </w:p>
    <w:p>
      <w:pPr>
        <w:spacing w:line="570" w:lineRule="atLeas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舒张压. . . . . . 30-195mmHg</w:t>
      </w:r>
    </w:p>
    <w:p>
      <w:pPr>
        <w:spacing w:line="570" w:lineRule="atLeas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最大充气压. . . . . .300mmHg</w:t>
      </w:r>
    </w:p>
    <w:p>
      <w:pPr>
        <w:spacing w:line="570" w:lineRule="atLeas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心率范围. . . . . .40-240bpm</w:t>
      </w:r>
    </w:p>
    <w:p>
      <w:pPr>
        <w:spacing w:line="570" w:lineRule="atLeas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5、体积：≤128 x 75 x 30 mm</w:t>
      </w:r>
    </w:p>
    <w:p>
      <w:pPr>
        <w:spacing w:line="570" w:lineRule="atLeas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6、重量：≤240g（包含电池）</w:t>
      </w:r>
    </w:p>
    <w:p>
      <w:pPr>
        <w:spacing w:line="570" w:lineRule="atLeas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7、测量记录：≥4个可自由设定的日夜时间间隔</w:t>
      </w:r>
    </w:p>
    <w:p>
      <w:pPr>
        <w:spacing w:line="570" w:lineRule="atLeas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8、测量间隔：每小时可进行测量次数可调节</w:t>
      </w:r>
    </w:p>
    <w:p>
      <w:pPr>
        <w:spacing w:line="570" w:lineRule="atLeas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9、储存容量：300组测量数值，数据包含日期、时间、收缩压、舒张压、心率以及测量方式</w:t>
      </w:r>
    </w:p>
    <w:p>
      <w:pPr>
        <w:spacing w:line="570" w:lineRule="atLeas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10、电池容量：在M袖带上使用高品质电池最多可进行300次测量</w:t>
      </w:r>
    </w:p>
    <w:p>
      <w:pPr>
        <w:spacing w:line="570" w:lineRule="atLeas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11、电源：可充电电池，连续监测≥24小时。</w:t>
      </w:r>
    </w:p>
    <w:p>
      <w:pPr>
        <w:spacing w:line="570" w:lineRule="atLeast"/>
        <w:rPr>
          <w:rFonts w:hint="eastAsia" w:ascii="方正仿宋_GBK" w:hAnsi="方正仿宋_GBK" w:eastAsia="方正仿宋_GBK" w:cs="方正仿宋_GBK"/>
          <w:sz w:val="28"/>
          <w:szCs w:val="28"/>
          <w:lang w:val="en-US" w:eastAsia="zh-CN"/>
        </w:rPr>
      </w:pPr>
      <w:r>
        <w:rPr>
          <w:rFonts w:hint="eastAsia" w:ascii="宋体" w:hAnsi="宋体" w:eastAsia="宋体" w:cs="宋体"/>
          <w:i w:val="0"/>
          <w:iCs w:val="0"/>
          <w:color w:val="000000"/>
          <w:sz w:val="24"/>
          <w:szCs w:val="24"/>
          <w:u w:val="none"/>
        </w:rPr>
        <w:t>▲</w:t>
      </w:r>
      <w:r>
        <w:rPr>
          <w:rFonts w:hint="eastAsia" w:ascii="方正仿宋_GBK" w:hAnsi="方正仿宋_GBK" w:eastAsia="方正仿宋_GBK" w:cs="方正仿宋_GBK"/>
          <w:sz w:val="28"/>
          <w:szCs w:val="28"/>
          <w:lang w:val="en-US" w:eastAsia="zh-CN"/>
        </w:rPr>
        <w:t>1</w:t>
      </w:r>
      <w:del w:id="0" w:author="們泊冬吴@^_^" w:date="2025-05-07T14:41:08Z">
        <w:r>
          <w:rPr>
            <w:rFonts w:hint="default" w:ascii="方正仿宋_GBK" w:hAnsi="方正仿宋_GBK" w:eastAsia="方正仿宋_GBK" w:cs="方正仿宋_GBK"/>
            <w:sz w:val="28"/>
            <w:szCs w:val="28"/>
            <w:lang w:val="en-US" w:eastAsia="zh-CN"/>
          </w:rPr>
          <w:delText>5</w:delText>
        </w:r>
      </w:del>
      <w:ins w:id="1" w:author="們泊冬吴@^_^" w:date="2025-05-07T14:41:10Z">
        <w:r>
          <w:rPr>
            <w:rFonts w:hint="eastAsia" w:ascii="方正仿宋_GBK" w:hAnsi="方正仿宋_GBK" w:eastAsia="方正仿宋_GBK" w:cs="方正仿宋_GBK"/>
            <w:sz w:val="28"/>
            <w:szCs w:val="28"/>
            <w:lang w:val="en-US" w:eastAsia="zh-CN"/>
          </w:rPr>
          <w:t>2</w:t>
        </w:r>
      </w:ins>
      <w:r>
        <w:rPr>
          <w:rFonts w:hint="eastAsia" w:ascii="方正仿宋_GBK" w:hAnsi="方正仿宋_GBK" w:eastAsia="方正仿宋_GBK" w:cs="方正仿宋_GBK"/>
          <w:sz w:val="28"/>
          <w:szCs w:val="28"/>
          <w:lang w:val="en-US" w:eastAsia="zh-CN"/>
        </w:rPr>
        <w:t>、提供≥5种的报告首页样式，用户可以自行选择，并可以依据用户的需求再次个性化定制</w:t>
      </w:r>
    </w:p>
    <w:p>
      <w:pPr>
        <w:spacing w:line="570" w:lineRule="atLeast"/>
        <w:rPr>
          <w:rFonts w:hint="eastAsia" w:ascii="方正仿宋_GBK" w:hAnsi="方正仿宋_GBK" w:eastAsia="方正仿宋_GBK" w:cs="方正仿宋_GBK"/>
          <w:sz w:val="28"/>
          <w:szCs w:val="28"/>
          <w:lang w:val="en-US" w:eastAsia="zh-CN"/>
        </w:rPr>
      </w:pPr>
      <w:r>
        <w:rPr>
          <w:rFonts w:hint="eastAsia" w:ascii="宋体" w:hAnsi="宋体" w:eastAsia="宋体" w:cs="宋体"/>
          <w:i w:val="0"/>
          <w:iCs w:val="0"/>
          <w:color w:val="000000"/>
          <w:sz w:val="24"/>
          <w:szCs w:val="24"/>
          <w:u w:val="none"/>
        </w:rPr>
        <w:t>▲</w:t>
      </w:r>
      <w:r>
        <w:rPr>
          <w:rFonts w:hint="eastAsia" w:ascii="方正仿宋_GBK" w:hAnsi="方正仿宋_GBK" w:eastAsia="方正仿宋_GBK" w:cs="方正仿宋_GBK"/>
          <w:sz w:val="28"/>
          <w:szCs w:val="28"/>
          <w:lang w:val="en-US" w:eastAsia="zh-CN"/>
        </w:rPr>
        <w:t>1</w:t>
      </w:r>
      <w:del w:id="2" w:author="們泊冬吴@^_^" w:date="2025-05-07T14:41:13Z">
        <w:r>
          <w:rPr>
            <w:rFonts w:hint="default" w:ascii="方正仿宋_GBK" w:hAnsi="方正仿宋_GBK" w:eastAsia="方正仿宋_GBK" w:cs="方正仿宋_GBK"/>
            <w:sz w:val="28"/>
            <w:szCs w:val="28"/>
            <w:lang w:val="en-US" w:eastAsia="zh-CN"/>
          </w:rPr>
          <w:delText>6</w:delText>
        </w:r>
      </w:del>
      <w:ins w:id="3" w:author="們泊冬吴@^_^" w:date="2025-05-07T14:41:13Z">
        <w:r>
          <w:rPr>
            <w:rFonts w:hint="eastAsia" w:ascii="方正仿宋_GBK" w:hAnsi="方正仿宋_GBK" w:eastAsia="方正仿宋_GBK" w:cs="方正仿宋_GBK"/>
            <w:sz w:val="28"/>
            <w:szCs w:val="28"/>
            <w:lang w:val="en-US" w:eastAsia="zh-CN"/>
          </w:rPr>
          <w:t>3</w:t>
        </w:r>
      </w:ins>
      <w:bookmarkStart w:id="5" w:name="_GoBack"/>
      <w:bookmarkEnd w:id="5"/>
      <w:r>
        <w:rPr>
          <w:rFonts w:hint="eastAsia" w:ascii="方正仿宋_GBK" w:hAnsi="方正仿宋_GBK" w:eastAsia="方正仿宋_GBK" w:cs="方正仿宋_GBK"/>
          <w:sz w:val="28"/>
          <w:szCs w:val="28"/>
          <w:lang w:val="en-US" w:eastAsia="zh-CN"/>
        </w:rPr>
        <w:t>、可自动给出清晨血压数据统计数据</w:t>
      </w:r>
    </w:p>
    <w:p>
      <w:pPr>
        <w:pStyle w:val="2"/>
        <w:spacing w:line="570" w:lineRule="atLeast"/>
        <w:rPr>
          <w:rFonts w:hint="default" w:ascii="方正仿宋_GBK" w:hAnsi="方正仿宋_GBK" w:eastAsia="方正仿宋_GBK" w:cs="方正仿宋_GBK"/>
          <w:kern w:val="2"/>
          <w:sz w:val="28"/>
          <w:szCs w:val="28"/>
          <w:lang w:val="en-US" w:eastAsia="zh-CN" w:bidi="ar-SA"/>
        </w:rPr>
      </w:pPr>
      <w:r>
        <w:rPr>
          <w:rFonts w:hint="default" w:ascii="方正仿宋_GBK" w:hAnsi="方正仿宋_GBK" w:eastAsia="方正仿宋_GBK" w:cs="方正仿宋_GBK"/>
          <w:kern w:val="2"/>
          <w:sz w:val="28"/>
          <w:szCs w:val="28"/>
          <w:lang w:val="en-US" w:eastAsia="zh-CN" w:bidi="ar-SA"/>
        </w:rPr>
        <w:t>以上标注“▲”的为本次</w:t>
      </w:r>
      <w:r>
        <w:rPr>
          <w:rFonts w:hint="eastAsia" w:ascii="方正仿宋_GBK" w:hAnsi="方正仿宋_GBK" w:eastAsia="方正仿宋_GBK" w:cs="方正仿宋_GBK"/>
          <w:kern w:val="2"/>
          <w:sz w:val="28"/>
          <w:szCs w:val="28"/>
          <w:lang w:val="en-US" w:eastAsia="zh-CN" w:bidi="ar-SA"/>
        </w:rPr>
        <w:t>采购</w:t>
      </w:r>
      <w:r>
        <w:rPr>
          <w:rFonts w:hint="default" w:ascii="方正仿宋_GBK" w:hAnsi="方正仿宋_GBK" w:eastAsia="方正仿宋_GBK" w:cs="方正仿宋_GBK"/>
          <w:kern w:val="2"/>
          <w:sz w:val="28"/>
          <w:szCs w:val="28"/>
          <w:lang w:val="en-US" w:eastAsia="zh-CN" w:bidi="ar-SA"/>
        </w:rPr>
        <w:t>项目的重要性条款，应尽量满足。</w:t>
      </w:r>
    </w:p>
    <w:p>
      <w:pPr>
        <w:spacing w:line="570" w:lineRule="atLeast"/>
        <w:rPr>
          <w:rFonts w:hint="default" w:ascii="方正仿宋_GBK" w:hAnsi="方正仿宋_GBK" w:eastAsia="方正仿宋_GBK" w:cs="方正仿宋_GBK"/>
          <w:kern w:val="2"/>
          <w:sz w:val="28"/>
          <w:szCs w:val="28"/>
          <w:lang w:val="en-US" w:eastAsia="zh-CN" w:bidi="ar-SA"/>
        </w:rPr>
      </w:pPr>
    </w:p>
    <w:p>
      <w:pPr>
        <w:pStyle w:val="2"/>
        <w:spacing w:line="570" w:lineRule="atLeast"/>
        <w:rPr>
          <w:rFonts w:hint="default"/>
          <w:lang w:val="en-US" w:eastAsia="zh-CN"/>
        </w:rPr>
      </w:pPr>
    </w:p>
    <w:p>
      <w:pPr>
        <w:pStyle w:val="2"/>
        <w:spacing w:line="570" w:lineRule="atLeast"/>
        <w:rPr>
          <w:rFonts w:hint="default"/>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both"/>
        <w:textAlignment w:val="auto"/>
        <w:rPr>
          <w:rFonts w:hint="default" w:ascii="Times New Roman" w:hAnsi="Times New Roman" w:eastAsia="方正小标宋_GBK" w:cs="Times New Roman"/>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方正小标宋_GBK" w:cs="Times New Roman"/>
          <w:color w:val="333333"/>
          <w:kern w:val="0"/>
          <w:sz w:val="32"/>
          <w:szCs w:val="32"/>
          <w:lang w:val="en-US" w:eastAsia="zh-CN"/>
        </w:rPr>
      </w:pPr>
      <w:r>
        <w:rPr>
          <w:rFonts w:hint="default" w:ascii="Times New Roman" w:hAnsi="Times New Roman" w:eastAsia="方正小标宋_GBK" w:cs="Times New Roman"/>
          <w:color w:val="333333"/>
          <w:kern w:val="0"/>
          <w:sz w:val="32"/>
          <w:szCs w:val="32"/>
          <w:lang w:val="en-US" w:eastAsia="zh-CN"/>
        </w:rPr>
        <w:t>报价表</w:t>
      </w:r>
    </w:p>
    <w:tbl>
      <w:tblPr>
        <w:tblStyle w:val="5"/>
        <w:tblW w:w="8287"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712"/>
        <w:gridCol w:w="1250"/>
        <w:gridCol w:w="1425"/>
      </w:tblGrid>
      <w:tr>
        <w:tblPrEx>
          <w:tblLayout w:type="fixed"/>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序号</w:t>
            </w:r>
          </w:p>
        </w:tc>
        <w:tc>
          <w:tcPr>
            <w:tcW w:w="119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rPr>
              <w:t>产品</w:t>
            </w:r>
          </w:p>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名称</w:t>
            </w:r>
          </w:p>
        </w:tc>
        <w:tc>
          <w:tcPr>
            <w:tcW w:w="150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品牌</w:t>
            </w:r>
          </w:p>
        </w:tc>
        <w:tc>
          <w:tcPr>
            <w:tcW w:w="14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lang w:val="en-US" w:eastAsia="zh-CN"/>
              </w:rPr>
            </w:pPr>
            <w:r>
              <w:rPr>
                <w:rFonts w:hint="default" w:ascii="Times New Roman" w:hAnsi="Times New Roman" w:eastAsia="仿宋_GB2312" w:cs="Times New Roman"/>
                <w:color w:val="333333"/>
                <w:kern w:val="0"/>
                <w:sz w:val="28"/>
                <w:szCs w:val="28"/>
                <w:lang w:val="en-US" w:eastAsia="zh-CN"/>
              </w:rPr>
              <w:t>型号</w:t>
            </w:r>
          </w:p>
        </w:tc>
        <w:tc>
          <w:tcPr>
            <w:tcW w:w="71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lang w:val="en-US" w:eastAsia="zh-CN"/>
              </w:rPr>
            </w:pPr>
            <w:r>
              <w:rPr>
                <w:rFonts w:hint="default" w:ascii="Times New Roman" w:hAnsi="Times New Roman" w:eastAsia="仿宋_GB2312" w:cs="Times New Roman"/>
                <w:color w:val="333333"/>
                <w:kern w:val="0"/>
                <w:sz w:val="28"/>
                <w:szCs w:val="28"/>
                <w:lang w:val="en-US" w:eastAsia="zh-CN"/>
              </w:rPr>
              <w:t>数量</w:t>
            </w:r>
          </w:p>
        </w:tc>
        <w:tc>
          <w:tcPr>
            <w:tcW w:w="12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单价（元）</w:t>
            </w:r>
          </w:p>
        </w:tc>
        <w:tc>
          <w:tcPr>
            <w:tcW w:w="142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lang w:eastAsia="zh-CN"/>
              </w:rPr>
            </w:pPr>
            <w:r>
              <w:rPr>
                <w:rFonts w:hint="default" w:ascii="Times New Roman" w:hAnsi="Times New Roman" w:eastAsia="仿宋_GB2312" w:cs="Times New Roman"/>
                <w:color w:val="333333"/>
                <w:kern w:val="0"/>
                <w:sz w:val="28"/>
                <w:szCs w:val="28"/>
                <w:lang w:val="en-US" w:eastAsia="zh-CN"/>
              </w:rPr>
              <w:t>总价</w:t>
            </w:r>
            <w:r>
              <w:rPr>
                <w:rFonts w:hint="default" w:ascii="Times New Roman" w:hAnsi="Times New Roman" w:eastAsia="仿宋_GB2312" w:cs="Times New Roman"/>
                <w:color w:val="333333"/>
                <w:kern w:val="0"/>
                <w:sz w:val="28"/>
                <w:szCs w:val="28"/>
              </w:rPr>
              <w:t>（元）</w:t>
            </w:r>
          </w:p>
        </w:tc>
      </w:tr>
      <w:tr>
        <w:tblPrEx>
          <w:shd w:val="clear" w:color="auto" w:fill="FFFFFF"/>
          <w:tblLayout w:type="fixed"/>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lang w:val="en-US" w:eastAsia="zh-CN"/>
              </w:rPr>
            </w:pPr>
            <w:r>
              <w:rPr>
                <w:rFonts w:hint="default" w:ascii="Times New Roman" w:hAnsi="Times New Roman" w:eastAsia="宋体" w:cs="Times New Roman"/>
                <w:color w:val="333333"/>
                <w:kern w:val="0"/>
                <w:sz w:val="24"/>
                <w:szCs w:val="24"/>
                <w:lang w:val="en-US" w:eastAsia="zh-CN"/>
              </w:rPr>
              <w:t>1</w:t>
            </w:r>
          </w:p>
        </w:tc>
        <w:tc>
          <w:tcPr>
            <w:tcW w:w="11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shd w:val="clear" w:color="auto" w:fill="FFFFFF"/>
          <w:tblLayout w:type="fixed"/>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lang w:val="en-US" w:eastAsia="zh-CN"/>
              </w:rPr>
              <w:t>2</w:t>
            </w:r>
          </w:p>
        </w:tc>
        <w:tc>
          <w:tcPr>
            <w:tcW w:w="1196"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shd w:val="clear" w:color="auto" w:fill="FFFFFF"/>
          <w:tblLayout w:type="fixed"/>
          <w:tblCellMar>
            <w:top w:w="0" w:type="dxa"/>
            <w:left w:w="0" w:type="dxa"/>
            <w:bottom w:w="0" w:type="dxa"/>
            <w:right w:w="0" w:type="dxa"/>
          </w:tblCellMar>
        </w:tblPrEx>
        <w:trPr>
          <w:trHeight w:val="390" w:hRule="atLeast"/>
        </w:trPr>
        <w:tc>
          <w:tcPr>
            <w:tcW w:w="4900" w:type="dxa"/>
            <w:gridSpan w:val="4"/>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仿宋_GB2312" w:cs="Times New Roman"/>
                <w:color w:val="333333"/>
                <w:kern w:val="0"/>
                <w:sz w:val="28"/>
                <w:szCs w:val="28"/>
                <w:lang w:val="en-US" w:eastAsia="zh-CN"/>
              </w:rPr>
            </w:pPr>
            <w:r>
              <w:rPr>
                <w:rFonts w:hint="default" w:ascii="Times New Roman" w:hAnsi="Times New Roman" w:eastAsia="仿宋_GB2312" w:cs="Times New Roman"/>
                <w:color w:val="333333"/>
                <w:kern w:val="0"/>
                <w:sz w:val="28"/>
                <w:szCs w:val="28"/>
                <w:lang w:val="en-US" w:eastAsia="zh-CN"/>
              </w:rPr>
              <w:t>合计</w:t>
            </w:r>
          </w:p>
        </w:tc>
        <w:tc>
          <w:tcPr>
            <w:tcW w:w="3387" w:type="dxa"/>
            <w:gridSpan w:val="3"/>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仿宋_GB2312" w:cs="Times New Roman"/>
                <w:color w:val="333333"/>
                <w:kern w:val="0"/>
                <w:sz w:val="28"/>
                <w:szCs w:val="28"/>
                <w:lang w:val="en-US" w:eastAsia="zh-CN"/>
              </w:rPr>
            </w:pPr>
            <w:r>
              <w:rPr>
                <w:rFonts w:hint="default" w:ascii="Times New Roman" w:hAnsi="Times New Roman" w:eastAsia="仿宋_GB2312" w:cs="Times New Roman"/>
                <w:color w:val="333333"/>
                <w:kern w:val="0"/>
                <w:sz w:val="28"/>
                <w:szCs w:val="28"/>
                <w:lang w:val="en-US" w:eastAsia="zh-CN"/>
              </w:rPr>
              <w:t>元</w:t>
            </w:r>
          </w:p>
        </w:tc>
      </w:tr>
    </w:tbl>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atLeas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atLeas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atLeas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日期：</w:t>
      </w:r>
    </w:p>
    <w:p>
      <w:pPr>
        <w:spacing w:line="570" w:lineRule="atLeast"/>
        <w:jc w:val="center"/>
        <w:rPr>
          <w:rFonts w:hint="default" w:ascii="Times New Roman" w:hAnsi="Times New Roman" w:eastAsia="方正小标宋_GBK" w:cs="Times New Roman"/>
          <w:b/>
          <w:bCs/>
          <w:sz w:val="28"/>
          <w:szCs w:val="28"/>
        </w:rPr>
      </w:pPr>
    </w:p>
    <w:p>
      <w:pPr>
        <w:pStyle w:val="2"/>
        <w:spacing w:line="570" w:lineRule="atLeast"/>
        <w:rPr>
          <w:rFonts w:hint="default" w:ascii="Times New Roman" w:hAnsi="Times New Roman" w:eastAsia="方正小标宋_GBK" w:cs="Times New Roman"/>
          <w:b/>
          <w:bCs/>
          <w:sz w:val="28"/>
          <w:szCs w:val="28"/>
        </w:rPr>
      </w:pPr>
    </w:p>
    <w:p>
      <w:pPr>
        <w:pStyle w:val="2"/>
        <w:spacing w:line="570" w:lineRule="atLeast"/>
        <w:rPr>
          <w:rFonts w:hint="default" w:ascii="Times New Roman" w:hAnsi="Times New Roman" w:eastAsia="方正小标宋_GBK" w:cs="Times New Roman"/>
          <w:b/>
          <w:bCs/>
          <w:sz w:val="28"/>
          <w:szCs w:val="28"/>
        </w:rPr>
      </w:pPr>
    </w:p>
    <w:p>
      <w:pPr>
        <w:spacing w:line="570" w:lineRule="atLeast"/>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响应表</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415"/>
        <w:gridCol w:w="310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序号</w:t>
            </w: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文件要求</w:t>
            </w: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响应文件响应</w:t>
            </w: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vertAlign w:val="baseline"/>
              </w:rPr>
            </w:pPr>
          </w:p>
        </w:tc>
      </w:tr>
    </w:tbl>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注意：竞标人必须据实填写，不得虚假响应，虚假响应的，其响应文件无效并按规定追究其相关责任。</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kern w:val="0"/>
          <w:sz w:val="24"/>
          <w:szCs w:val="24"/>
        </w:rPr>
        <w:t>投标人</w:t>
      </w:r>
      <w:r>
        <w:rPr>
          <w:rFonts w:hint="default" w:ascii="Times New Roman" w:hAnsi="Times New Roman" w:eastAsia="方正仿宋_GBK" w:cs="Times New Roman"/>
          <w:sz w:val="24"/>
          <w:szCs w:val="24"/>
        </w:rPr>
        <w:t>名称（加盖公章）：XXX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法定代表人或单位负责人或授权代表（签字或盖章）：XXX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日 期：XXX年XXX月XXX日</w:t>
      </w: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rPr>
      </w:pPr>
    </w:p>
    <w:p>
      <w:pPr>
        <w:pStyle w:val="2"/>
        <w:spacing w:line="570" w:lineRule="atLeast"/>
        <w:rPr>
          <w:rFonts w:hint="default" w:ascii="Times New Roman" w:hAnsi="Times New Roman" w:eastAsia="方正仿宋_GBK" w:cs="Times New Roman"/>
          <w:b/>
          <w:bCs/>
          <w:sz w:val="32"/>
          <w:szCs w:val="32"/>
        </w:rPr>
      </w:pPr>
    </w:p>
    <w:p>
      <w:pPr>
        <w:spacing w:line="570" w:lineRule="atLeast"/>
        <w:rPr>
          <w:rFonts w:hint="default" w:ascii="Times New Roman" w:hAnsi="Times New Roman" w:eastAsia="方正仿宋_GBK" w:cs="Times New Roman"/>
          <w:b/>
          <w:bCs/>
          <w:sz w:val="32"/>
          <w:szCs w:val="32"/>
        </w:rPr>
      </w:pPr>
    </w:p>
    <w:p>
      <w:pPr>
        <w:pStyle w:val="2"/>
        <w:spacing w:line="570" w:lineRule="atLeast"/>
        <w:rPr>
          <w:rFonts w:hint="default" w:ascii="Times New Roman" w:hAnsi="Times New Roman" w:eastAsia="方正仿宋_GBK" w:cs="Times New Roman"/>
          <w:b/>
          <w:bCs/>
          <w:sz w:val="32"/>
          <w:szCs w:val="32"/>
        </w:rPr>
      </w:pPr>
    </w:p>
    <w:p>
      <w:pPr>
        <w:spacing w:line="570" w:lineRule="atLeast"/>
        <w:rPr>
          <w:rFonts w:hint="default" w:ascii="Times New Roman" w:hAnsi="Times New Roman" w:eastAsia="方正仿宋_GBK" w:cs="Times New Roman"/>
          <w:b/>
          <w:bCs/>
          <w:sz w:val="32"/>
          <w:szCs w:val="32"/>
        </w:rPr>
      </w:pPr>
    </w:p>
    <w:p>
      <w:pPr>
        <w:pStyle w:val="2"/>
        <w:spacing w:line="570" w:lineRule="atLeast"/>
        <w:rPr>
          <w:rFonts w:hint="default" w:ascii="Times New Roman" w:hAnsi="Times New Roman" w:eastAsia="方正仿宋_GBK" w:cs="Times New Roman"/>
          <w:b/>
          <w:bCs/>
          <w:sz w:val="32"/>
          <w:szCs w:val="32"/>
        </w:rPr>
      </w:pPr>
    </w:p>
    <w:p>
      <w:pPr>
        <w:spacing w:line="570" w:lineRule="atLeast"/>
        <w:rPr>
          <w:rFonts w:hint="default" w:ascii="Times New Roman" w:hAnsi="Times New Roman" w:eastAsia="方正仿宋_GBK" w:cs="Times New Roman"/>
          <w:b/>
          <w:bCs/>
          <w:sz w:val="32"/>
          <w:szCs w:val="32"/>
        </w:rPr>
      </w:pPr>
    </w:p>
    <w:p>
      <w:pPr>
        <w:pStyle w:val="2"/>
        <w:spacing w:line="570" w:lineRule="atLeast"/>
        <w:rPr>
          <w:rFonts w:hint="default"/>
        </w:rPr>
      </w:pPr>
    </w:p>
    <w:p>
      <w:pPr>
        <w:pStyle w:val="2"/>
        <w:spacing w:line="570" w:lineRule="atLeast"/>
        <w:rPr>
          <w:rFonts w:hint="default"/>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质量保证书</w:t>
      </w:r>
    </w:p>
    <w:p>
      <w:pPr>
        <w:keepNext w:val="0"/>
        <w:keepLines w:val="0"/>
        <w:pageBreakBefore w:val="0"/>
        <w:widowControl w:val="0"/>
        <w:kinsoku/>
        <w:wordWrap/>
        <w:overflowPunct/>
        <w:topLinePunct w:val="0"/>
        <w:autoSpaceDE/>
        <w:autoSpaceDN/>
        <w:bidi w:val="0"/>
        <w:adjustRightInd/>
        <w:snapToGrid/>
        <w:spacing w:line="570" w:lineRule="atLeast"/>
        <w:ind w:firstLine="360" w:firstLineChars="150"/>
        <w:textAlignment w:val="auto"/>
        <w:rPr>
          <w:rFonts w:hint="default" w:ascii="Times New Roman" w:hAnsi="Times New Roman" w:eastAsia="方正仿宋_GBK" w:cs="Times New Roman"/>
          <w:sz w:val="24"/>
          <w:szCs w:val="24"/>
          <w:u w:val="single"/>
        </w:rPr>
      </w:pPr>
      <w:r>
        <w:rPr>
          <w:rFonts w:hint="default" w:ascii="Times New Roman" w:hAnsi="Times New Roman" w:eastAsia="方正仿宋_GBK" w:cs="Times New Roman"/>
          <w:sz w:val="24"/>
          <w:szCs w:val="24"/>
          <w:u w:val="single"/>
          <w:lang w:val="en-US" w:eastAsia="zh-CN"/>
        </w:rPr>
        <w:t xml:space="preserve">           </w:t>
      </w:r>
      <w:r>
        <w:rPr>
          <w:rFonts w:hint="default" w:ascii="Times New Roman" w:hAnsi="Times New Roman" w:eastAsia="方正仿宋_GBK" w:cs="Times New Roman"/>
          <w:sz w:val="24"/>
          <w:szCs w:val="24"/>
          <w:u w:val="single"/>
        </w:rPr>
        <w:t>：</w:t>
      </w:r>
    </w:p>
    <w:p>
      <w:pPr>
        <w:keepNext w:val="0"/>
        <w:keepLines w:val="0"/>
        <w:pageBreakBefore w:val="0"/>
        <w:widowControl w:val="0"/>
        <w:kinsoku/>
        <w:wordWrap/>
        <w:overflowPunct/>
        <w:topLinePunct w:val="0"/>
        <w:autoSpaceDE/>
        <w:autoSpaceDN/>
        <w:bidi w:val="0"/>
        <w:adjustRightInd/>
        <w:snapToGrid/>
        <w:spacing w:line="570" w:lineRule="atLeast"/>
        <w:ind w:firstLine="63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（制造商家名称）是在</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（国名）依法登记注册的，其地址现在</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。其主要营业地点现在</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w:t>
      </w:r>
    </w:p>
    <w:p>
      <w:pPr>
        <w:pStyle w:val="3"/>
        <w:keepNext w:val="0"/>
        <w:keepLines w:val="0"/>
        <w:pageBreakBefore w:val="0"/>
        <w:widowControl w:val="0"/>
        <w:kinsoku/>
        <w:wordWrap/>
        <w:overflowPunct/>
        <w:topLinePunct w:val="0"/>
        <w:autoSpaceDE/>
        <w:autoSpaceDN/>
        <w:bidi w:val="0"/>
        <w:adjustRightInd/>
        <w:snapToGrid/>
        <w:spacing w:after="0" w:line="570" w:lineRule="atLeast"/>
        <w:ind w:left="0" w:leftChars="0" w:firstLine="600" w:firstLineChars="25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atLeast"/>
        <w:ind w:firstLine="630"/>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供应商单位法定代表人或授权代表（签字）：        </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日期：</w:t>
      </w: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附：授权销售产品清单</w:t>
      </w:r>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2"/>
          <w:szCs w:val="22"/>
        </w:rPr>
      </w:pPr>
      <w:bookmarkStart w:id="2" w:name="_Toc237343703"/>
      <w:bookmarkStart w:id="3" w:name="_Toc174767233"/>
      <w:bookmarkStart w:id="4" w:name="_Toc95295163"/>
    </w:p>
    <w:p>
      <w:pPr>
        <w:pStyle w:val="2"/>
        <w:spacing w:line="570" w:lineRule="atLeast"/>
        <w:rPr>
          <w:rFonts w:hint="default" w:ascii="Times New Roman" w:hAnsi="Times New Roman" w:eastAsia="方正仿宋_GBK" w:cs="Times New Roman"/>
          <w:b/>
          <w:bCs/>
          <w:sz w:val="32"/>
          <w:szCs w:val="32"/>
        </w:rPr>
      </w:pPr>
    </w:p>
    <w:p>
      <w:pPr>
        <w:spacing w:line="570" w:lineRule="atLeas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color w:val="000000"/>
          <w:sz w:val="24"/>
          <w:szCs w:val="24"/>
          <w:lang w:val="zh-CN"/>
        </w:rPr>
      </w:pPr>
      <w:r>
        <w:rPr>
          <w:rFonts w:hint="default" w:ascii="Times New Roman" w:hAnsi="Times New Roman" w:eastAsia="方正仿宋_GBK" w:cs="Times New Roman"/>
          <w:color w:val="000000"/>
          <w:sz w:val="24"/>
          <w:szCs w:val="24"/>
          <w:u w:val="single"/>
          <w:lang w:val="zh-CN"/>
        </w:rPr>
        <w:t xml:space="preserve">          </w:t>
      </w:r>
      <w:r>
        <w:rPr>
          <w:rFonts w:hint="default" w:ascii="Times New Roman" w:hAnsi="Times New Roman" w:eastAsia="方正仿宋_GBK" w:cs="Times New Roman"/>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lang w:val="zh-CN"/>
        </w:rPr>
        <w:t xml:space="preserve">   本授权声明：</w:t>
      </w:r>
      <w:r>
        <w:rPr>
          <w:rFonts w:hint="default" w:ascii="Times New Roman" w:hAnsi="Times New Roman" w:eastAsia="方正仿宋_GBK" w:cs="Times New Roman"/>
          <w:color w:val="000000"/>
          <w:sz w:val="24"/>
          <w:szCs w:val="24"/>
          <w:u w:val="single"/>
          <w:lang w:val="zh-CN"/>
        </w:rPr>
        <w:t xml:space="preserve">             </w:t>
      </w:r>
      <w:r>
        <w:rPr>
          <w:rFonts w:hint="default" w:ascii="Times New Roman" w:hAnsi="Times New Roman" w:eastAsia="方正仿宋_GBK" w:cs="Times New Roman"/>
          <w:color w:val="000000"/>
          <w:sz w:val="24"/>
          <w:szCs w:val="24"/>
          <w:lang w:val="zh-CN"/>
        </w:rPr>
        <w:t>（投标人名称）</w:t>
      </w:r>
      <w:r>
        <w:rPr>
          <w:rFonts w:hint="default" w:ascii="Times New Roman" w:hAnsi="Times New Roman" w:eastAsia="方正仿宋_GBK" w:cs="Times New Roman"/>
          <w:color w:val="000000"/>
          <w:sz w:val="24"/>
          <w:szCs w:val="24"/>
          <w:u w:val="single"/>
          <w:lang w:val="zh-CN"/>
        </w:rPr>
        <w:t xml:space="preserve">           </w:t>
      </w:r>
      <w:r>
        <w:rPr>
          <w:rFonts w:hint="default" w:ascii="Times New Roman" w:hAnsi="Times New Roman" w:eastAsia="方正仿宋_GBK" w:cs="Times New Roman"/>
          <w:color w:val="000000"/>
          <w:sz w:val="24"/>
          <w:szCs w:val="24"/>
          <w:lang w:val="zh-CN"/>
        </w:rPr>
        <w:t>（法定代表人姓名、职务）授权</w:t>
      </w:r>
      <w:r>
        <w:rPr>
          <w:rFonts w:hint="default" w:ascii="Times New Roman" w:hAnsi="Times New Roman" w:eastAsia="方正仿宋_GBK" w:cs="Times New Roman"/>
          <w:color w:val="000000"/>
          <w:sz w:val="24"/>
          <w:szCs w:val="24"/>
          <w:u w:val="single"/>
          <w:lang w:val="zh-CN"/>
        </w:rPr>
        <w:t xml:space="preserve">                          </w:t>
      </w:r>
      <w:r>
        <w:rPr>
          <w:rFonts w:hint="default" w:ascii="Times New Roman" w:hAnsi="Times New Roman" w:eastAsia="方正仿宋_GBK" w:cs="Times New Roman"/>
          <w:color w:val="000000"/>
          <w:sz w:val="24"/>
          <w:szCs w:val="24"/>
          <w:lang w:val="zh-CN"/>
        </w:rPr>
        <w:t>（被授权人姓名、职务）为我方</w:t>
      </w:r>
      <w:r>
        <w:rPr>
          <w:rFonts w:hint="default" w:ascii="Times New Roman" w:hAnsi="Times New Roman" w:eastAsia="方正仿宋_GBK" w:cs="Times New Roman"/>
          <w:color w:val="000000"/>
          <w:sz w:val="24"/>
          <w:szCs w:val="24"/>
          <w:u w:val="single"/>
          <w:lang w:val="zh-CN"/>
        </w:rPr>
        <w:t xml:space="preserve"> “                                          ”</w:t>
      </w:r>
      <w:r>
        <w:rPr>
          <w:rFonts w:hint="default" w:ascii="Times New Roman" w:hAnsi="Times New Roman" w:eastAsia="方正仿宋_GBK" w:cs="Times New Roman"/>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atLeast"/>
        <w:ind w:firstLine="48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投标人名称：</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atLeast"/>
        <w:ind w:firstLine="48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★说明：上述证明文件附有法定代表人、被授权代表身份证复印件（加盖公章）时才能生效。</w:t>
      </w:r>
      <w:bookmarkEnd w:id="2"/>
      <w:bookmarkEnd w:id="3"/>
      <w:bookmarkEnd w:id="4"/>
    </w:p>
    <w:p>
      <w:pPr>
        <w:widowControl w:val="0"/>
        <w:spacing w:after="120" w:line="570" w:lineRule="atLeast"/>
        <w:jc w:val="both"/>
        <w:rPr>
          <w:rFonts w:hint="default" w:ascii="Times New Roman" w:hAnsi="Times New Roman" w:eastAsia="方正小标宋_GBK" w:cs="Times New Roman"/>
          <w:color w:val="000000"/>
          <w:kern w:val="2"/>
          <w:sz w:val="28"/>
          <w:szCs w:val="22"/>
          <w:lang w:val="en-US" w:eastAsia="zh-CN" w:bidi="ar-SA"/>
        </w:rPr>
      </w:pPr>
    </w:p>
    <w:p>
      <w:pPr>
        <w:pStyle w:val="2"/>
        <w:rPr>
          <w:rFonts w:hint="default" w:ascii="Times New Roman" w:hAnsi="Times New Roman" w:eastAsia="方正小标宋_GBK" w:cs="Times New Roman"/>
          <w:color w:val="000000"/>
          <w:kern w:val="2"/>
          <w:sz w:val="28"/>
          <w:szCs w:val="22"/>
          <w:lang w:val="en-US" w:eastAsia="zh-CN" w:bidi="ar-SA"/>
        </w:rPr>
      </w:pPr>
    </w:p>
    <w:p>
      <w:pPr>
        <w:rPr>
          <w:rFonts w:hint="default" w:ascii="Times New Roman" w:hAnsi="Times New Roman" w:eastAsia="方正小标宋_GBK" w:cs="Times New Roman"/>
          <w:color w:val="000000"/>
          <w:kern w:val="2"/>
          <w:sz w:val="28"/>
          <w:szCs w:val="22"/>
          <w:lang w:val="en-US" w:eastAsia="zh-CN" w:bidi="ar-SA"/>
        </w:rPr>
      </w:pPr>
    </w:p>
    <w:p>
      <w:pPr>
        <w:pStyle w:val="2"/>
        <w:rPr>
          <w:rFonts w:hint="default" w:ascii="Times New Roman" w:hAnsi="Times New Roman" w:eastAsia="方正小标宋_GBK" w:cs="Times New Roman"/>
          <w:color w:val="000000"/>
          <w:kern w:val="2"/>
          <w:sz w:val="28"/>
          <w:szCs w:val="22"/>
          <w:lang w:val="en-US" w:eastAsia="zh-CN" w:bidi="ar-SA"/>
        </w:rPr>
      </w:pPr>
    </w:p>
    <w:p>
      <w:pPr>
        <w:rPr>
          <w:rFonts w:hint="default" w:ascii="Times New Roman" w:hAnsi="Times New Roman" w:eastAsia="方正小标宋_GBK" w:cs="Times New Roman"/>
          <w:color w:val="000000"/>
          <w:kern w:val="2"/>
          <w:sz w:val="28"/>
          <w:szCs w:val="22"/>
          <w:lang w:val="en-US" w:eastAsia="zh-CN" w:bidi="ar-SA"/>
        </w:rPr>
      </w:pPr>
    </w:p>
    <w:p>
      <w:pPr>
        <w:pStyle w:val="2"/>
        <w:rPr>
          <w:rFonts w:hint="default" w:ascii="Times New Roman" w:hAnsi="Times New Roman" w:eastAsia="方正小标宋_GBK" w:cs="Times New Roman"/>
          <w:color w:val="000000"/>
          <w:kern w:val="2"/>
          <w:sz w:val="28"/>
          <w:szCs w:val="22"/>
          <w:lang w:val="en-US" w:eastAsia="zh-CN" w:bidi="ar-SA"/>
        </w:rPr>
      </w:pPr>
    </w:p>
    <w:p>
      <w:pPr>
        <w:pStyle w:val="2"/>
        <w:rPr>
          <w:rFonts w:hint="default"/>
          <w:lang w:val="en-US" w:eastAsia="zh-CN"/>
        </w:rPr>
      </w:pPr>
    </w:p>
    <w:p>
      <w:pPr>
        <w:widowControl w:val="0"/>
        <w:spacing w:after="120" w:line="570" w:lineRule="atLeast"/>
        <w:jc w:val="center"/>
        <w:rPr>
          <w:rFonts w:hint="default" w:ascii="Times New Roman" w:hAnsi="Times New Roman" w:eastAsia="方正小标宋_GBK" w:cs="Times New Roman"/>
          <w:color w:val="000000"/>
          <w:kern w:val="2"/>
          <w:sz w:val="28"/>
          <w:szCs w:val="22"/>
          <w:lang w:val="en-US" w:eastAsia="zh-CN" w:bidi="ar-SA"/>
        </w:rPr>
      </w:pPr>
      <w:r>
        <w:rPr>
          <w:rFonts w:hint="default" w:ascii="Times New Roman" w:hAnsi="Times New Roman" w:eastAsia="方正小标宋_GBK" w:cs="Times New Roman"/>
          <w:color w:val="000000"/>
          <w:kern w:val="2"/>
          <w:sz w:val="28"/>
          <w:szCs w:val="22"/>
          <w:lang w:val="en-US" w:eastAsia="zh-CN" w:bidi="ar-SA"/>
        </w:rPr>
        <w:t>无围标、串标行为承诺书</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本公司郑重承诺：我公司自觉遵守《中华人民共和国政府采购法》和《中华人民共和国政府采购法实施条例》的有关规定，我公司在参加本次采购活动中，无以下围标、串标行为：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1.不同供应商的投标文件由同一单位或者个人编制；</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2.不同供应商委托同一单位或者个人办理投标事宜；</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3.不同供应商的投标文件载明的项目管理成员或者联系人员为同一人；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4.不同供应商的投标文件异常一致或者投标报价呈规律性差异；</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5.不同供应商的投标文件相互混装；</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6.不同供应商的投标保证金从同一单位或者个人的账户转出；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8.供应商之间事先约定由某一特定供应商中标、成交；</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9.供应商之间商定部分供应商放弃参加采购活动或者放弃中标、成交；</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10.法律法规界定的其他围标串标行为。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投标人法人代表或委托代理人（承诺人） ：</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 xml:space="preserve">投标人：（公章）  </w:t>
      </w:r>
    </w:p>
    <w:p>
      <w:pPr>
        <w:widowControl/>
        <w:shd w:val="clear" w:color="auto" w:fill="FFFFFF"/>
        <w:wordWrap w:val="0"/>
        <w:spacing w:line="570" w:lineRule="atLeast"/>
        <w:ind w:firstLine="480" w:firstLineChars="200"/>
        <w:jc w:val="left"/>
        <w:rPr>
          <w:rFonts w:ascii="Times New Roman" w:hAnsi="Times New Roman" w:cs="Times New Roman"/>
        </w:rPr>
      </w:pPr>
      <w:r>
        <w:rPr>
          <w:rFonts w:hint="default" w:ascii="Times New Roman" w:hAnsi="Times New Roman" w:eastAsia="方正仿宋_GBK" w:cs="Times New Roman"/>
          <w:color w:val="333333"/>
          <w:kern w:val="0"/>
          <w:sz w:val="24"/>
          <w:szCs w:val="24"/>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0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們泊冬吴@^_^">
    <w15:presenceInfo w15:providerId="WPS Office" w15:userId="8094943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6C5111"/>
    <w:rsid w:val="2B97028F"/>
    <w:rsid w:val="65D27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w:basedOn w:val="1"/>
    <w:qFormat/>
    <w:uiPriority w:val="99"/>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2025-05-07T06:29:00Z</dcterms:created>
  <dc:creator>OS</dc:creator>
  <cp:lastModifiedBy>們泊冬吴@^_^</cp:lastModifiedBy>
  <dcterms:modified xsi:type="dcterms:W3CDTF">2025-05-07T06:41:38Z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