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采购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急诊楼安装防蚊纱窗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项目（第二次）。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二.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1.4万元</w:t>
      </w:r>
    </w:p>
    <w:p>
      <w:pPr>
        <w:pStyle w:val="2"/>
        <w:spacing w:line="570" w:lineRule="atLeast"/>
        <w:rPr>
          <w:rFonts w:hint="eastAsia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eastAsia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.项目介绍：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成都市金牛区妇幼保健院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急诊楼76扇窗户安装防蚊纱窗项目。</w:t>
      </w:r>
    </w:p>
    <w:p>
      <w:pPr>
        <w:pStyle w:val="2"/>
        <w:spacing w:line="570" w:lineRule="atLeast"/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  <w14:ligatures w14:val="standardContextual"/>
        </w:rPr>
        <w:t>四.服务要求：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1.商务服务要求：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① 履行期限，自合同签订起7个工作日内。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② 履行地点：成都市金牛区妇幼保健院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③ 包装和运输：由供方送至急诊楼。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④ 安装时间在合同签订起7个工作日内在成都市妇幼保健院完成。</w:t>
      </w:r>
    </w:p>
    <w:p>
      <w:pPr>
        <w:ind w:left="0" w:leftChars="0"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⑤ 付款条件：合同签订起安装验收后30个工作日支付完成。资金支付方式：公款公户。</w:t>
      </w:r>
    </w:p>
    <w:p>
      <w:pPr>
        <w:ind w:left="279" w:leftChars="133" w:firstLine="0" w:firstLineChars="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⑥ 验收交付标准和方法：购方派遣人员检验纱窗是否正常使用。⑦ 售后服务：若产生质量售后问题，由卖方解决，例如不能正常开关，钥匙不能打开等。非质量问题买方联系卖方协商解决。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⑧ 质量保修范围和保修期：不能正常开关，钥匙不能打开等。保修期：12个月。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⑨ 责任与解决方法：产品保修期内若产生质量问题，卖方无条件保修包换。产品过保修期后产生质量问题，由买方和卖方协商解决。</w:t>
      </w:r>
    </w:p>
    <w:p>
      <w:pPr>
        <w:ind w:left="461" w:leftChars="86" w:hanging="280" w:hangingChars="10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2.防蚊纱窗参数要求：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①材质为金刚网（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14:ligatures w14:val="standardContextual"/>
        </w:rPr>
        <w:t>用304不锈钢材质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:lang w:eastAsia="zh-CN"/>
          <w14:ligatures w14:val="standardContextual"/>
        </w:rPr>
        <w:t>；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14:ligatures w14:val="standardContextual"/>
        </w:rPr>
        <w:t>金刚纱网的不锈钢丝直径≥0.8mm，静电喷塑后网面厚度≥1.1mm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:lang w:eastAsia="zh-CN"/>
          <w14:ligatures w14:val="standardContextual"/>
        </w:rPr>
        <w:t>；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密度能达到防蚊虫效果；纱网参数：目数≥32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）、边框为防锈防腐蚀铝合金材质、通用钥匙锁、纱窗颜色黑色。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②便于卸下来清洗消毒。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③规格：根据现场每扇窗户定制，每扇纱窗不超过1.1㎡。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④设计结构：如上下移动双节结构，需配备防脱落限位装置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急诊科安装防蚊纱窗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项目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1.报价应是最终用户验收合格后的总价，包括运输、保险、代理、安装调试、培训、税费和采购文件规定的其它费用。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del w:id="0" w:author="們泊冬吴@^_^" w:date="2025-05-07T09:22:44Z"/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del w:id="1" w:author="們泊冬吴@^_^" w:date="2025-05-07T09:22:44Z"/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del w:id="2" w:author="們泊冬吴@^_^" w:date="2025-05-07T09:22:44Z"/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del w:id="3" w:author="們泊冬吴@^_^" w:date="2025-05-07T09:22:44Z"/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del w:id="4" w:author="們泊冬吴@^_^" w:date="2025-05-07T09:22:51Z"/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bookmarkStart w:id="3" w:name="_GoBack"/>
      <w:bookmarkEnd w:id="3"/>
    </w:p>
    <w:p>
      <w:pPr>
        <w:widowControl w:val="0"/>
        <w:spacing w:after="120" w:line="570" w:lineRule="atLeast"/>
        <w:jc w:val="both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pPrChange w:id="5" w:author="們泊冬吴@^_^" w:date="2025-05-07T09:22:50Z">
          <w:pPr>
            <w:widowControl w:val="0"/>
            <w:spacing w:after="120" w:line="570" w:lineRule="atLeast"/>
            <w:jc w:val="center"/>
          </w:pPr>
        </w:pPrChange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們泊冬吴@^_^">
    <w15:presenceInfo w15:providerId="WPS Office" w15:userId="809494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E7203"/>
    <w:rsid w:val="2E44334B"/>
    <w:rsid w:val="42DA563A"/>
    <w:rsid w:val="725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2025-04-28T08:02:00Z</dcterms:created>
  <dc:creator>OS</dc:creator>
  <cp:lastModifiedBy>們泊冬吴@^_^</cp:lastModifiedBy>
  <dcterms:modified xsi:type="dcterms:W3CDTF">2025-05-07T01:22:59Z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